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8D3" w:rsidRPr="006E3957" w:rsidRDefault="002B6DE8" w:rsidP="002B6DE8">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0B5F43F1-4A73-4352-A20C-8B6CAC59B509" style="width:455.25pt;height:324pt">
            <v:imagedata r:id="rId8" o:title=""/>
          </v:shape>
        </w:pict>
      </w:r>
    </w:p>
    <w:bookmarkEnd w:id="0"/>
    <w:p w:rsidR="00AB48D3" w:rsidRPr="006E3957" w:rsidRDefault="00AB48D3" w:rsidP="00AB48D3">
      <w:pPr>
        <w:rPr>
          <w:noProof/>
          <w:lang w:val="en-IE"/>
        </w:rPr>
        <w:sectPr w:rsidR="00AB48D3" w:rsidRPr="006E3957" w:rsidSect="002B6DE8">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rsidR="004D2C03" w:rsidRPr="004D2C03" w:rsidRDefault="004D2C03" w:rsidP="004D2C03">
      <w:pPr>
        <w:pStyle w:val="Typedudocument"/>
        <w:rPr>
          <w:noProof/>
        </w:rPr>
      </w:pPr>
      <w:bookmarkStart w:id="1" w:name="_GoBack"/>
      <w:bookmarkEnd w:id="1"/>
      <w:r w:rsidRPr="004D2C03">
        <w:rPr>
          <w:noProof/>
        </w:rPr>
        <w:lastRenderedPageBreak/>
        <w:t>KOMISIJOS KOMUNIKATAS EUROPOS PARLAMENTUI, TARYBAI, EUROPOS EKONOMIKOS IR SOCIALINIŲ REIKALŲ KOMITETUI IR REGIONŲ KOMITETUI</w:t>
      </w:r>
    </w:p>
    <w:p w:rsidR="004D2C03" w:rsidRPr="004D2C03" w:rsidRDefault="004D2C03" w:rsidP="004D2C03">
      <w:pPr>
        <w:pStyle w:val="Titreobjet"/>
        <w:rPr>
          <w:noProof/>
        </w:rPr>
      </w:pPr>
      <w:r w:rsidRPr="004D2C03">
        <w:rPr>
          <w:noProof/>
        </w:rPr>
        <w:t>Sutaupytos dujos – saugu žiemą</w:t>
      </w:r>
    </w:p>
    <w:p w:rsidR="002375C9" w:rsidRPr="008D648E" w:rsidRDefault="002375C9" w:rsidP="105261AC">
      <w:pPr>
        <w:spacing w:after="0" w:line="240" w:lineRule="auto"/>
        <w:jc w:val="both"/>
        <w:textAlignment w:val="baseline"/>
        <w:rPr>
          <w:rFonts w:ascii="Times New Roman" w:eastAsia="Times New Roman" w:hAnsi="Times New Roman" w:cs="Times New Roman"/>
          <w:noProof/>
          <w:sz w:val="24"/>
          <w:szCs w:val="24"/>
        </w:rPr>
      </w:pPr>
      <w:r>
        <w:rPr>
          <w:rFonts w:ascii="Times New Roman" w:hAnsi="Times New Roman"/>
          <w:noProof/>
          <w:sz w:val="24"/>
        </w:rPr>
        <w:t xml:space="preserve">Neišprovokuotas ir nepateisinamas Rusijos agresijos karas prieš Ukrainą sukrėtė energijos rinkas visame pasaulyje, dėl to ėmė labai svyruoti kainos, tvyro energetinis nesaugumas ir tai ypač veikia ES ir jos artimiausias kaimynes. </w:t>
      </w:r>
    </w:p>
    <w:p w:rsidR="002375C9" w:rsidRPr="008D648E" w:rsidRDefault="002375C9" w:rsidP="105261AC">
      <w:pPr>
        <w:spacing w:after="0" w:line="240" w:lineRule="auto"/>
        <w:jc w:val="both"/>
        <w:textAlignment w:val="baseline"/>
        <w:rPr>
          <w:rFonts w:ascii="Times New Roman" w:eastAsia="Times New Roman" w:hAnsi="Times New Roman" w:cs="Times New Roman"/>
          <w:noProof/>
          <w:sz w:val="24"/>
          <w:szCs w:val="24"/>
          <w:lang w:val="en-IE" w:eastAsia="en-GB"/>
        </w:rPr>
      </w:pPr>
    </w:p>
    <w:p w:rsidR="000353DF" w:rsidRPr="008D648E" w:rsidRDefault="003F342B" w:rsidP="105261AC">
      <w:pPr>
        <w:spacing w:after="0" w:line="240" w:lineRule="auto"/>
        <w:jc w:val="both"/>
        <w:textAlignment w:val="baseline"/>
        <w:rPr>
          <w:rStyle w:val="eop"/>
          <w:rFonts w:ascii="Times New Roman" w:eastAsia="Times New Roman" w:hAnsi="Times New Roman" w:cs="Times New Roman"/>
          <w:bCs/>
          <w:iCs/>
          <w:noProof/>
          <w:sz w:val="24"/>
          <w:szCs w:val="24"/>
        </w:rPr>
      </w:pPr>
      <w:r>
        <w:rPr>
          <w:rFonts w:ascii="Times New Roman" w:hAnsi="Times New Roman"/>
          <w:noProof/>
          <w:sz w:val="24"/>
        </w:rPr>
        <w:t xml:space="preserve">2022 m. gegužės 18 d. Komisija pateikė planą „REPowerEU“, kuriuo siekiama kuo greičiau panaikinti mūsų priklausomybę nuo rusiškų dujų. Imdamasi šių veiksmų ir toliau ryžtingai siekdama Europos žaliojo kurso tikslų, Europa turi sparčiau rengtis atlaikyti tiesioginį poveikį, kurį gali turėti galimi tolesni dujų tiekimo iš Rusijos sutrikimai, įskaitant ir visišką tiekimo nutraukimą. Skubiai tam rengtis ir sudaryti glaudesnio veiksmų koordinavimo </w:t>
      </w:r>
      <w:r>
        <w:rPr>
          <w:rStyle w:val="normaltextrun"/>
          <w:rFonts w:ascii="Times New Roman" w:hAnsi="Times New Roman"/>
          <w:noProof/>
          <w:color w:val="000000" w:themeColor="text1"/>
          <w:sz w:val="24"/>
        </w:rPr>
        <w:t>su valstybėmis narėmis ir valstybių narių veiksmų koordinavimo tarpusavyje sąlygas savo 2022 m. gegužės 31 d. ir birželio 23 d. išvadose paprašė Europos Vadovų Taryba.</w:t>
      </w:r>
      <w:r>
        <w:rPr>
          <w:rStyle w:val="eop"/>
          <w:rFonts w:ascii="Times New Roman" w:hAnsi="Times New Roman"/>
          <w:noProof/>
          <w:color w:val="000000" w:themeColor="text1"/>
          <w:sz w:val="24"/>
        </w:rPr>
        <w:t xml:space="preserve"> </w:t>
      </w:r>
    </w:p>
    <w:p w:rsidR="004E480A" w:rsidRPr="008D648E" w:rsidRDefault="004E480A" w:rsidP="000353DF">
      <w:pPr>
        <w:spacing w:after="0" w:line="240" w:lineRule="auto"/>
        <w:jc w:val="both"/>
        <w:textAlignment w:val="baseline"/>
        <w:rPr>
          <w:rFonts w:ascii="Times New Roman" w:hAnsi="Times New Roman" w:cs="Times New Roman"/>
          <w:noProof/>
          <w:color w:val="000000" w:themeColor="text1"/>
          <w:sz w:val="24"/>
          <w:szCs w:val="24"/>
          <w:lang w:val="en-IE"/>
        </w:rPr>
      </w:pPr>
    </w:p>
    <w:p w:rsidR="002B1EB7" w:rsidRPr="001F6076" w:rsidRDefault="003F342B" w:rsidP="61E39B7B">
      <w:pPr>
        <w:pStyle w:val="paragraph"/>
        <w:spacing w:before="0" w:beforeAutospacing="0" w:after="0" w:afterAutospacing="0"/>
        <w:jc w:val="both"/>
        <w:textAlignment w:val="baseline"/>
        <w:rPr>
          <w:rStyle w:val="eop"/>
          <w:noProof/>
        </w:rPr>
      </w:pPr>
      <w:r>
        <w:rPr>
          <w:rStyle w:val="normaltextrun"/>
          <w:noProof/>
        </w:rPr>
        <w:t>Jei tiekimo sutrikimai tęstųsi ar tiekimas visai nutrūktų, Europa turi būti pasirengusi. Veikdama solidariai ir bendradarbiaudama ES turi užtikrinti, kad dujos būtų tiekiamos ten, kur jų reikia labiausiai, ir būtų apsaugoti mūsų vidaus vartotojai, mūsų darbo vietos ir visa ekonomika.</w:t>
      </w:r>
      <w:r>
        <w:rPr>
          <w:rStyle w:val="eop"/>
          <w:noProof/>
        </w:rPr>
        <w:t xml:space="preserve"> </w:t>
      </w:r>
    </w:p>
    <w:p w:rsidR="002B1EB7" w:rsidRPr="008D648E" w:rsidRDefault="002B1EB7" w:rsidP="61E39B7B">
      <w:pPr>
        <w:pStyle w:val="paragraph"/>
        <w:spacing w:before="0" w:beforeAutospacing="0" w:after="0" w:afterAutospacing="0"/>
        <w:jc w:val="both"/>
        <w:textAlignment w:val="baseline"/>
        <w:rPr>
          <w:rStyle w:val="eop"/>
          <w:noProof/>
          <w:lang w:val="en-IE"/>
        </w:rPr>
      </w:pPr>
    </w:p>
    <w:p w:rsidR="000353DF" w:rsidRPr="008D648E" w:rsidRDefault="00C74808" w:rsidP="61E39B7B">
      <w:pPr>
        <w:pStyle w:val="paragraph"/>
        <w:spacing w:before="0" w:beforeAutospacing="0" w:after="0" w:afterAutospacing="0"/>
        <w:jc w:val="both"/>
        <w:textAlignment w:val="baseline"/>
        <w:rPr>
          <w:rStyle w:val="eop"/>
          <w:noProof/>
        </w:rPr>
      </w:pPr>
      <w:r>
        <w:rPr>
          <w:rStyle w:val="normaltextrun"/>
          <w:noProof/>
        </w:rPr>
        <w:t xml:space="preserve">Todėl pastaraisiais mėnesiais ES ruošėsi tokiam sutrikimui. Visų pirma Komisija, naudodamasi ES energijos pirkimo platforma, ir valstybės narės dirbo su alternatyviais tiekėjais, kad būtų užtikrintas dujų tiekimas. Žaliojo kurso pasiūlymais grindžiamo plano „REPowerEU“ tikslas yra spartinti atsinaujinančiųjų išteklių energetikos plėtrą visoje ES ir intensyvinti investicijas į energijos vartojimo efektyvinimą. Komisija ir valstybės narės parengė nuodugnią parengties apžvalgą. ES teisėkūros institucijos priėmė ES reglamentą dėl dujų laikymo, kuriuo nustatomas teisinis reikalavimas iki žiemos pripildyti saugyklas. </w:t>
      </w:r>
    </w:p>
    <w:p w:rsidR="004E480A" w:rsidRPr="008D648E" w:rsidRDefault="004E480A" w:rsidP="000353DF">
      <w:pPr>
        <w:pStyle w:val="paragraph"/>
        <w:spacing w:before="0" w:beforeAutospacing="0" w:after="0" w:afterAutospacing="0"/>
        <w:jc w:val="both"/>
        <w:textAlignment w:val="baseline"/>
        <w:rPr>
          <w:noProof/>
          <w:lang w:val="en-IE"/>
        </w:rPr>
      </w:pPr>
    </w:p>
    <w:p w:rsidR="003F728B" w:rsidRPr="008D648E" w:rsidRDefault="00EF6770" w:rsidP="00CA0636">
      <w:pPr>
        <w:pStyle w:val="paragraph"/>
        <w:spacing w:before="0" w:beforeAutospacing="0" w:after="0" w:afterAutospacing="0"/>
        <w:jc w:val="both"/>
        <w:textAlignment w:val="baseline"/>
        <w:rPr>
          <w:rStyle w:val="normaltextrun"/>
          <w:bCs/>
          <w:iCs/>
          <w:noProof/>
        </w:rPr>
      </w:pPr>
      <w:r>
        <w:rPr>
          <w:rStyle w:val="normaltextrun"/>
          <w:noProof/>
        </w:rPr>
        <w:t xml:space="preserve">Komisija uoliai dirbo, kad būtų užsitikrintas papildomas tiekimas iš alternatyvių šaltinių, ir šį darbą tęs. Šiame komunikate jis papildomas priemonėmis, kuriomis dėmesys telkiamas į poreikį. </w:t>
      </w:r>
      <w:r>
        <w:rPr>
          <w:rStyle w:val="normaltextrun"/>
          <w:noProof/>
          <w:color w:val="000000" w:themeColor="text1"/>
        </w:rPr>
        <w:t xml:space="preserve">Jame apžvelgiama dabartinė padėtis ir veiksmai, kurių jau imtasi, taip pat nurodomos priemonės, kurių reaguodama į padėtį gali imtis ES. </w:t>
      </w:r>
      <w:r>
        <w:rPr>
          <w:rStyle w:val="normaltextrun"/>
          <w:noProof/>
        </w:rPr>
        <w:t xml:space="preserve">Taip pat siūloma imtis papildomų veiksmų poreikiui koordinuotai mažinti ir stiprinti bendras ES pastangas užsitikrinti tiekimą. Tai labai svarbu siekiant kuo labiau sumažinti tiekimo sutrikimų riziką ir žalą metams baigiantis ir Europos vartotojams ir pramonei užtikrinti būtiną prieigą prie dujų kaip svertą panaudojant Sąjungos įtaką. </w:t>
      </w:r>
      <w:r>
        <w:rPr>
          <w:rStyle w:val="normaltextrun"/>
          <w:b/>
          <w:i/>
          <w:noProof/>
        </w:rPr>
        <w:t xml:space="preserve"> </w:t>
      </w:r>
    </w:p>
    <w:p w:rsidR="003F728B" w:rsidRPr="008D648E" w:rsidRDefault="003F728B" w:rsidP="00CA0636">
      <w:pPr>
        <w:pStyle w:val="paragraph"/>
        <w:spacing w:before="0" w:beforeAutospacing="0" w:after="0" w:afterAutospacing="0"/>
        <w:jc w:val="both"/>
        <w:textAlignment w:val="baseline"/>
        <w:rPr>
          <w:rStyle w:val="normaltextrun"/>
          <w:noProof/>
        </w:rPr>
      </w:pPr>
    </w:p>
    <w:p w:rsidR="00CA0636" w:rsidRPr="001F6076" w:rsidRDefault="003F728B" w:rsidP="00CA0636">
      <w:pPr>
        <w:pStyle w:val="paragraph"/>
        <w:spacing w:before="0" w:beforeAutospacing="0" w:after="0" w:afterAutospacing="0"/>
        <w:jc w:val="both"/>
        <w:textAlignment w:val="baseline"/>
        <w:rPr>
          <w:rStyle w:val="normaltextrun"/>
          <w:bCs/>
          <w:iCs/>
          <w:noProof/>
        </w:rPr>
      </w:pPr>
      <w:r>
        <w:rPr>
          <w:rStyle w:val="normaltextrun"/>
          <w:noProof/>
        </w:rPr>
        <w:t xml:space="preserve">Tuo tikslu komunikate siūlomas naujas Europos dujų poreikio mažinimo planas, kuriame remiamasi geriausios praktikos pavyzdžiais iš visos Sąjungos ir kurį papildo Tarybos reglamentas, kuriame numatoma nedelsiant rekomenduoti dujų poreikį visose valstybėse narėse savanoriškai sumažinti 15 proc. bent artimiausius 8 mėnesius ir nustatomas procesas, kaip bet kuriuo momentu ateinančiomis savaitėmis ar mėnesiais būtų inicijuojamas privalomas poreikio mažinimo tikslas, jeigu to prireiktų.   </w:t>
      </w:r>
    </w:p>
    <w:p w:rsidR="009E1ACE" w:rsidRPr="008D648E" w:rsidRDefault="009E1ACE" w:rsidP="00CA0636">
      <w:pPr>
        <w:pStyle w:val="paragraph"/>
        <w:spacing w:before="0" w:beforeAutospacing="0" w:after="0" w:afterAutospacing="0"/>
        <w:jc w:val="both"/>
        <w:textAlignment w:val="baseline"/>
        <w:rPr>
          <w:rStyle w:val="eop"/>
          <w:noProof/>
          <w:lang w:val="en-IE"/>
        </w:rPr>
      </w:pPr>
    </w:p>
    <w:p w:rsidR="000353DF" w:rsidRPr="008D648E" w:rsidRDefault="003F728B" w:rsidP="61E39B7B">
      <w:pPr>
        <w:pStyle w:val="paragraph"/>
        <w:spacing w:before="0" w:beforeAutospacing="0" w:after="0" w:afterAutospacing="0"/>
        <w:jc w:val="both"/>
        <w:textAlignment w:val="baseline"/>
        <w:rPr>
          <w:rStyle w:val="normaltextrun"/>
          <w:bCs/>
          <w:iCs/>
          <w:noProof/>
        </w:rPr>
      </w:pPr>
      <w:r>
        <w:rPr>
          <w:rStyle w:val="normaltextrun"/>
          <w:noProof/>
        </w:rPr>
        <w:t xml:space="preserve">Dujų pakeitimas kitu kuru ir visų naudotojų šią vasarą sutaupyta energija padės mums ištverti žiemą. Veikti išvien dabar yra racionaliau ir pigiau, lengviau solidarizuotis ir taip išvengti būtinybės neplanuotai ir nekoordinuotai griebtis veiksmų vėliau, jei senkant dujų atsargoms grėstų krizė. Taip pat sparčiai pereisime prie koordinuoto ir galiausiai bendro dujų (o ateityje – vandenilio iš atsinaujinančiųjų energijos išteklių) pirkimo, kad būsimi energijos poreikiai būtų patenkinami iš alternatyvių tiekimo šaltinių. Galiausiai įgyvendinant šį dujų poreikio mažinimo planą bus sudarytos sąlygos greičiau visiškai atsisakyti rusiškų dujų importo laikantis plano „RepowerEU“ tikslų ir didės ES energetinis saugumas ir autonomija.  </w:t>
      </w:r>
    </w:p>
    <w:p w:rsidR="00256584" w:rsidRPr="008D648E" w:rsidRDefault="00256584" w:rsidP="61E39B7B">
      <w:pPr>
        <w:pStyle w:val="paragraph"/>
        <w:spacing w:before="0" w:beforeAutospacing="0" w:after="0" w:afterAutospacing="0"/>
        <w:jc w:val="both"/>
        <w:textAlignment w:val="baseline"/>
        <w:rPr>
          <w:rStyle w:val="normaltextrun"/>
          <w:b/>
          <w:bCs/>
          <w:i/>
          <w:iCs/>
          <w:noProof/>
          <w:lang w:val="en-IE"/>
        </w:rPr>
      </w:pPr>
    </w:p>
    <w:p w:rsidR="000353DF" w:rsidRPr="008D648E" w:rsidRDefault="00501A8B" w:rsidP="000B6698">
      <w:pPr>
        <w:pStyle w:val="paragraph"/>
        <w:spacing w:before="0" w:beforeAutospacing="0" w:after="0" w:afterAutospacing="0"/>
        <w:ind w:left="720"/>
        <w:jc w:val="both"/>
        <w:textAlignment w:val="baseline"/>
        <w:rPr>
          <w:rStyle w:val="eop"/>
          <w:rFonts w:ascii="Segoe UI" w:hAnsi="Segoe UI" w:cs="Segoe UI"/>
          <w:b/>
          <w:bCs/>
          <w:noProof/>
          <w:sz w:val="20"/>
          <w:szCs w:val="20"/>
          <w:u w:val="single"/>
        </w:rPr>
      </w:pPr>
      <w:r>
        <w:rPr>
          <w:rStyle w:val="eop"/>
          <w:b/>
          <w:noProof/>
          <w:sz w:val="28"/>
          <w:u w:val="single"/>
        </w:rPr>
        <w:t>1.</w:t>
      </w:r>
      <w:r w:rsidRPr="004D2C03">
        <w:rPr>
          <w:noProof/>
          <w:u w:val="single"/>
        </w:rPr>
        <w:tab/>
      </w:r>
      <w:r>
        <w:rPr>
          <w:rStyle w:val="eop"/>
          <w:b/>
          <w:noProof/>
          <w:sz w:val="28"/>
          <w:u w:val="single"/>
        </w:rPr>
        <w:t>Pasirengimas žiemai</w:t>
      </w:r>
    </w:p>
    <w:p w:rsidR="004E480A" w:rsidRPr="008D648E" w:rsidRDefault="004E480A" w:rsidP="004E480A">
      <w:pPr>
        <w:pStyle w:val="paragraph"/>
        <w:spacing w:before="0" w:beforeAutospacing="0" w:after="0" w:afterAutospacing="0"/>
        <w:ind w:left="720"/>
        <w:jc w:val="both"/>
        <w:textAlignment w:val="baseline"/>
        <w:rPr>
          <w:rFonts w:ascii="Segoe UI" w:hAnsi="Segoe UI" w:cs="Segoe UI"/>
          <w:b/>
          <w:noProof/>
          <w:sz w:val="20"/>
          <w:szCs w:val="18"/>
          <w:u w:val="single"/>
          <w:lang w:val="en-IE"/>
        </w:rPr>
      </w:pPr>
    </w:p>
    <w:p w:rsidR="004E480A" w:rsidRPr="008D648E" w:rsidRDefault="000353DF" w:rsidP="000353DF">
      <w:pPr>
        <w:pStyle w:val="paragraph"/>
        <w:spacing w:before="0" w:beforeAutospacing="0" w:after="0" w:afterAutospacing="0"/>
        <w:jc w:val="both"/>
        <w:textAlignment w:val="baseline"/>
        <w:rPr>
          <w:rStyle w:val="eop"/>
          <w:noProof/>
        </w:rPr>
      </w:pPr>
      <w:r>
        <w:rPr>
          <w:rStyle w:val="normaltextrun"/>
          <w:b/>
          <w:noProof/>
          <w:u w:val="single"/>
        </w:rPr>
        <w:t>Šiandieninė padėtis</w:t>
      </w:r>
      <w:r>
        <w:rPr>
          <w:rStyle w:val="eop"/>
          <w:noProof/>
        </w:rPr>
        <w:t xml:space="preserve"> </w:t>
      </w:r>
    </w:p>
    <w:p w:rsidR="00501A8B" w:rsidRPr="008D648E" w:rsidRDefault="00501A8B" w:rsidP="000353DF">
      <w:pPr>
        <w:pStyle w:val="paragraph"/>
        <w:spacing w:before="0" w:beforeAutospacing="0" w:after="0" w:afterAutospacing="0"/>
        <w:jc w:val="both"/>
        <w:textAlignment w:val="baseline"/>
        <w:rPr>
          <w:noProof/>
          <w:lang w:val="en-IE"/>
        </w:rPr>
      </w:pPr>
    </w:p>
    <w:p w:rsidR="000353DF" w:rsidRPr="008D648E" w:rsidRDefault="005705C0" w:rsidP="61E39B7B">
      <w:pPr>
        <w:pStyle w:val="paragraph"/>
        <w:spacing w:before="0" w:beforeAutospacing="0" w:after="0" w:afterAutospacing="0"/>
        <w:jc w:val="both"/>
        <w:textAlignment w:val="baseline"/>
        <w:rPr>
          <w:rStyle w:val="eop"/>
          <w:noProof/>
        </w:rPr>
      </w:pPr>
      <w:r>
        <w:rPr>
          <w:rStyle w:val="normaltextrun"/>
          <w:noProof/>
        </w:rPr>
        <w:t>Dujos sudaro 24 proc. viso bendro Europos viduje suvartojamo energijos kiekio. Daugelį metų Rusija buvo pagrindinė ES dujų tiekėja. Pernai Europos Sąjungai daugiau kaip 40 proc. dujų tiekė Rusija, tai atitinka maždaug 10 proc. viso ES energijos poreikio.</w:t>
      </w:r>
      <w:r>
        <w:rPr>
          <w:rStyle w:val="eop"/>
          <w:noProof/>
        </w:rPr>
        <w:t xml:space="preserve"> </w:t>
      </w:r>
    </w:p>
    <w:p w:rsidR="004E480A" w:rsidRPr="008D648E" w:rsidRDefault="004E480A" w:rsidP="000353DF">
      <w:pPr>
        <w:pStyle w:val="paragraph"/>
        <w:spacing w:before="0" w:beforeAutospacing="0" w:after="0" w:afterAutospacing="0"/>
        <w:jc w:val="both"/>
        <w:textAlignment w:val="baseline"/>
        <w:rPr>
          <w:rFonts w:ascii="Segoe UI" w:hAnsi="Segoe UI" w:cs="Segoe UI"/>
          <w:noProof/>
          <w:sz w:val="18"/>
          <w:szCs w:val="18"/>
          <w:lang w:val="en-IE"/>
        </w:rPr>
      </w:pPr>
    </w:p>
    <w:p w:rsidR="000353DF" w:rsidRPr="008D648E" w:rsidRDefault="003D2FE8" w:rsidP="61E39B7B">
      <w:pPr>
        <w:pStyle w:val="paragraph"/>
        <w:spacing w:before="0" w:beforeAutospacing="0" w:after="0" w:afterAutospacing="0"/>
        <w:jc w:val="both"/>
        <w:textAlignment w:val="baseline"/>
        <w:rPr>
          <w:rStyle w:val="eop"/>
          <w:noProof/>
        </w:rPr>
      </w:pPr>
      <w:r>
        <w:rPr>
          <w:rStyle w:val="normaltextrun"/>
          <w:noProof/>
        </w:rPr>
        <w:t>Nuo pernai rusiškų dujų tiekimas gerokai mažėja sąmoningai bandant energiją naudoti kaip ginklą. Apskritai dujų srautai iš Rusijos į ES 2022 m. birželį sudarė mažiau kaip 30 proc. 2016–2021 m. vidurkio. ES susidūrė su</w:t>
      </w:r>
      <w:r>
        <w:rPr>
          <w:noProof/>
        </w:rPr>
        <w:t xml:space="preserve"> netikėtais, nepateisinamais ir vienašališkais Rusijos veiksmais, kuriais siekiama sumažinti arba sustabdyti tiekimą Europos vartotojams ir dėl kurių trinka ekonominė veikla ir kainos šauna į viršų. </w:t>
      </w:r>
      <w:r>
        <w:rPr>
          <w:rStyle w:val="normaltextrun"/>
          <w:noProof/>
        </w:rPr>
        <w:t xml:space="preserve">Dujų tiekimas iš Rusijos dujotiekiu per Baltarusiją sustojo, o per Ukrainą tiekiamas kiekis vis mažėja. Taip pat nutrauktas tiekimas Baltijos šalims, Lenkijai, Bulgarijai ir Suomijai. Sumažintas tiekimas kelioms šalims, įskaitant Lenkiją, Vokietiją, Austriją, Daniją, Slovakiją, Nyderlandus ir Italiją. Nuo 2022 m. birželio vidurio dujotiekiu „Nord Stream 1“ – vienu iš didžiausių importo į ES maršrutų – tiekiamų dujų kiekis sumažėjo 60 proc. </w:t>
      </w:r>
    </w:p>
    <w:p w:rsidR="158EEC2B" w:rsidRPr="008D648E" w:rsidRDefault="158EEC2B" w:rsidP="158EEC2B">
      <w:pPr>
        <w:pStyle w:val="paragraph"/>
        <w:spacing w:before="0" w:beforeAutospacing="0" w:after="0" w:afterAutospacing="0"/>
        <w:jc w:val="both"/>
        <w:rPr>
          <w:rStyle w:val="eop"/>
          <w:noProof/>
          <w:lang w:val="en-IE"/>
        </w:rPr>
      </w:pPr>
    </w:p>
    <w:p w:rsidR="000B4B94" w:rsidRPr="008D648E" w:rsidRDefault="000B4B94" w:rsidP="003D2FE8">
      <w:pPr>
        <w:pStyle w:val="paragraph"/>
        <w:spacing w:before="0" w:beforeAutospacing="0" w:after="0" w:afterAutospacing="0"/>
        <w:jc w:val="both"/>
        <w:textAlignment w:val="baseline"/>
        <w:rPr>
          <w:noProof/>
        </w:rPr>
      </w:pPr>
      <w:r>
        <w:rPr>
          <w:noProof/>
          <w:lang w:val="en-GB"/>
        </w:rPr>
        <w:drawing>
          <wp:inline distT="0" distB="0" distL="0" distR="0" wp14:anchorId="60944F24" wp14:editId="34AD04F3">
            <wp:extent cx="5943600" cy="2387600"/>
            <wp:effectExtent l="0" t="0" r="0" b="0"/>
            <wp:docPr id="1" name="Picture 1" descr="cid:image002.png@01D89870.EF824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89870.EF82424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943600" cy="2387600"/>
                    </a:xfrm>
                    <a:prstGeom prst="rect">
                      <a:avLst/>
                    </a:prstGeom>
                    <a:noFill/>
                    <a:ln>
                      <a:noFill/>
                    </a:ln>
                  </pic:spPr>
                </pic:pic>
              </a:graphicData>
            </a:graphic>
          </wp:inline>
        </w:drawing>
      </w:r>
    </w:p>
    <w:p w:rsidR="000B4B94" w:rsidRPr="008D648E" w:rsidRDefault="000B4B94" w:rsidP="003D2FE8">
      <w:pPr>
        <w:pStyle w:val="paragraph"/>
        <w:spacing w:before="0" w:beforeAutospacing="0" w:after="0" w:afterAutospacing="0"/>
        <w:jc w:val="both"/>
        <w:textAlignment w:val="baseline"/>
        <w:rPr>
          <w:noProof/>
          <w:lang w:val="en-IE"/>
        </w:rPr>
      </w:pPr>
    </w:p>
    <w:p w:rsidR="000B4B94" w:rsidRPr="008D648E" w:rsidRDefault="000B4B94" w:rsidP="000B4B94">
      <w:pPr>
        <w:pStyle w:val="paragraph"/>
        <w:spacing w:before="0" w:beforeAutospacing="0" w:after="0" w:afterAutospacing="0"/>
        <w:jc w:val="center"/>
        <w:textAlignment w:val="baseline"/>
        <w:rPr>
          <w:rStyle w:val="eop"/>
          <w:noProof/>
        </w:rPr>
      </w:pPr>
      <w:r>
        <w:rPr>
          <w:rStyle w:val="normaltextrun"/>
          <w:i/>
          <w:noProof/>
        </w:rPr>
        <w:t>Pav. Rusiškų dujų srautai 2022 m., palyginti su ankstesniais metais</w:t>
      </w:r>
      <w:r>
        <w:rPr>
          <w:rStyle w:val="eop"/>
          <w:noProof/>
        </w:rPr>
        <w:t xml:space="preserve"> </w:t>
      </w:r>
    </w:p>
    <w:p w:rsidR="000B4B94" w:rsidRPr="008D648E" w:rsidRDefault="000B4B94" w:rsidP="003D2FE8">
      <w:pPr>
        <w:pStyle w:val="paragraph"/>
        <w:spacing w:before="0" w:beforeAutospacing="0" w:after="0" w:afterAutospacing="0"/>
        <w:jc w:val="both"/>
        <w:textAlignment w:val="baseline"/>
        <w:rPr>
          <w:noProof/>
          <w:lang w:val="en-IE"/>
        </w:rPr>
      </w:pPr>
    </w:p>
    <w:p w:rsidR="00A11EA4" w:rsidRPr="001F6076" w:rsidRDefault="418991CC" w:rsidP="003D2FE8">
      <w:pPr>
        <w:pStyle w:val="paragraph"/>
        <w:spacing w:before="0" w:beforeAutospacing="0" w:after="0" w:afterAutospacing="0"/>
        <w:jc w:val="both"/>
        <w:textAlignment w:val="baseline"/>
        <w:rPr>
          <w:noProof/>
        </w:rPr>
      </w:pPr>
      <w:r>
        <w:rPr>
          <w:noProof/>
        </w:rPr>
        <w:t xml:space="preserve">Toks nesiliaujantis tiekimo mažėjimas lėmė kaip niekada dideles ir nepastovias energijos kainas, dėl kurių didėja infliacija ir kyla pavojus, kad Europos ekonomika smuks ir bus juntamas didelis neigiamas poveikis užimtumui ir poveikis pajamų pasiskirstymui. Tikėtina, kad dėl to gali didėti energijos nepriteklius ir gilėti nelygybė tarp valstybių narių ir regionų.  </w:t>
      </w:r>
    </w:p>
    <w:p w:rsidR="00A11EA4" w:rsidRPr="008D648E" w:rsidRDefault="00A11EA4" w:rsidP="003D2FE8">
      <w:pPr>
        <w:pStyle w:val="paragraph"/>
        <w:spacing w:before="0" w:beforeAutospacing="0" w:after="0" w:afterAutospacing="0"/>
        <w:jc w:val="both"/>
        <w:textAlignment w:val="baseline"/>
        <w:rPr>
          <w:noProof/>
          <w:lang w:val="en-IE"/>
        </w:rPr>
      </w:pPr>
    </w:p>
    <w:p w:rsidR="00BB14A3" w:rsidRPr="008D648E" w:rsidRDefault="04ED45C7" w:rsidP="003D2FE8">
      <w:pPr>
        <w:pStyle w:val="paragraph"/>
        <w:spacing w:before="0" w:beforeAutospacing="0" w:after="0" w:afterAutospacing="0"/>
        <w:jc w:val="both"/>
        <w:textAlignment w:val="baseline"/>
        <w:rPr>
          <w:rStyle w:val="normaltextrun"/>
          <w:noProof/>
        </w:rPr>
      </w:pPr>
      <w:r>
        <w:rPr>
          <w:rStyle w:val="normaltextrun"/>
          <w:noProof/>
        </w:rPr>
        <w:t xml:space="preserve">Nėra pagrindo manyti, kad šis elgesio modelis, dėl kurio tvyro netikrumas dėl tiekimo, o kainos nesileidžia iš aukštumų, pasikeis. Priešingai, yra tikėtino dujų tiekimo perspektyvos blogėjimo ženklų. </w:t>
      </w:r>
    </w:p>
    <w:p w:rsidR="00BB14A3" w:rsidRPr="008D648E" w:rsidRDefault="00BB14A3" w:rsidP="003D2FE8">
      <w:pPr>
        <w:pStyle w:val="paragraph"/>
        <w:spacing w:before="0" w:beforeAutospacing="0" w:after="0" w:afterAutospacing="0"/>
        <w:jc w:val="both"/>
        <w:textAlignment w:val="baseline"/>
        <w:rPr>
          <w:rStyle w:val="normaltextrun"/>
          <w:noProof/>
          <w:lang w:val="en-IE"/>
        </w:rPr>
      </w:pPr>
    </w:p>
    <w:p w:rsidR="00156B84" w:rsidRPr="008D648E" w:rsidRDefault="00D92DFA" w:rsidP="001B60D9">
      <w:pPr>
        <w:pStyle w:val="paragraph"/>
        <w:spacing w:before="0" w:beforeAutospacing="0" w:after="0" w:afterAutospacing="0"/>
        <w:jc w:val="both"/>
        <w:textAlignment w:val="baseline"/>
        <w:rPr>
          <w:rStyle w:val="normaltextrun"/>
          <w:noProof/>
        </w:rPr>
      </w:pPr>
      <w:r>
        <w:rPr>
          <w:rStyle w:val="normaltextrun"/>
          <w:noProof/>
        </w:rPr>
        <w:t xml:space="preserve">Numatydama tokią riziką, ES jau pradėjo ruoštis tam, kad dujų tiekimas iš Rusijos gali bet kuriuo metu visiškai ir ilgam nutrūkti. Dujų tiekimo iš alternatyvių šaltinių užtikrinimas ir gamtinių dujų pakeitimas švaria energija, jei tik įmanoma, ir kitų išteklių energija, kai būtina, yra esminiai plano „REPowerEU“ elementai, kuriuos perėmė valstybės narės ir visų pirma ES energijos pirkimo platforma.  </w:t>
      </w:r>
    </w:p>
    <w:p w:rsidR="00156B84" w:rsidRPr="008D648E" w:rsidRDefault="00156B84" w:rsidP="001B60D9">
      <w:pPr>
        <w:pStyle w:val="paragraph"/>
        <w:spacing w:before="0" w:beforeAutospacing="0" w:after="0" w:afterAutospacing="0"/>
        <w:jc w:val="both"/>
        <w:textAlignment w:val="baseline"/>
        <w:rPr>
          <w:rStyle w:val="normaltextrun"/>
          <w:noProof/>
          <w:lang w:val="en-IE"/>
        </w:rPr>
      </w:pPr>
    </w:p>
    <w:p w:rsidR="00156B84" w:rsidRPr="008D648E" w:rsidRDefault="00D92DFA" w:rsidP="001B60D9">
      <w:pPr>
        <w:pStyle w:val="paragraph"/>
        <w:spacing w:before="0" w:beforeAutospacing="0" w:after="0" w:afterAutospacing="0"/>
        <w:jc w:val="both"/>
        <w:textAlignment w:val="baseline"/>
        <w:rPr>
          <w:noProof/>
        </w:rPr>
      </w:pPr>
      <w:r>
        <w:rPr>
          <w:rStyle w:val="normaltextrun"/>
          <w:noProof/>
        </w:rPr>
        <w:t>ES pasirengimas turi būti paremtas solidarumu, vienu iš pamatinių mūsų Sąjungos principų. Be to, visas valstybes nares</w:t>
      </w:r>
      <w:r>
        <w:rPr>
          <w:noProof/>
        </w:rPr>
        <w:t xml:space="preserve"> sieja bendroji rinka, skatinanti ekonomikos augimą, inovacijas, darbo vietų kūrimą ir investicijas. Kad solidarumas būtų veiksmingas, visi dalyviai turėtų </w:t>
      </w:r>
      <w:bookmarkStart w:id="2" w:name="_Hlk109043797"/>
      <w:r>
        <w:rPr>
          <w:noProof/>
        </w:rPr>
        <w:t>stengtis imtis visų turimų priemonių, kuriomis siekiama išvengti galimo visiško rusiškų dujų tiekimo nutraukimo padarinių.</w:t>
      </w:r>
      <w:bookmarkEnd w:id="2"/>
    </w:p>
    <w:p w:rsidR="00156B84" w:rsidRPr="008D648E" w:rsidRDefault="00156B84" w:rsidP="001B60D9">
      <w:pPr>
        <w:pStyle w:val="paragraph"/>
        <w:spacing w:before="0" w:beforeAutospacing="0" w:after="0" w:afterAutospacing="0"/>
        <w:jc w:val="both"/>
        <w:textAlignment w:val="baseline"/>
        <w:rPr>
          <w:noProof/>
          <w:lang w:val="en-IE"/>
        </w:rPr>
      </w:pPr>
    </w:p>
    <w:p w:rsidR="000B4B94" w:rsidRPr="008D648E" w:rsidRDefault="008A34D2" w:rsidP="001B60D9">
      <w:pPr>
        <w:pStyle w:val="paragraph"/>
        <w:spacing w:before="0" w:beforeAutospacing="0" w:after="0" w:afterAutospacing="0"/>
        <w:jc w:val="both"/>
        <w:textAlignment w:val="baseline"/>
        <w:rPr>
          <w:rStyle w:val="normaltextrun"/>
          <w:noProof/>
        </w:rPr>
      </w:pPr>
      <w:r>
        <w:rPr>
          <w:noProof/>
        </w:rPr>
        <w:t xml:space="preserve">Dėl šios tarpusavio priklausomybės </w:t>
      </w:r>
      <w:r>
        <w:rPr>
          <w:rStyle w:val="normaltextrun"/>
          <w:noProof/>
        </w:rPr>
        <w:t xml:space="preserve">visuotinė krizė neigiamą tiesioginį ar netiesioginį poveikį turėtų kiekvienai valstybei narei. Nors dėl tiesioginio didelių tiekimo iš Rusijos sutrikimų ar visiško nutraukimo poveikio kai kurios valstybės narės yra pažeidžiamesnės, palikus jas vienas dorotis su šia problema tai labai atsilieptų kitų šalių ekonomikai. </w:t>
      </w:r>
      <w:r>
        <w:rPr>
          <w:noProof/>
        </w:rPr>
        <w:t xml:space="preserve">Didelis ekonomikos nuosmukis bet kurioje valstybėje narėje turės tiesioginį neigiamą ekonominį poveikį kaimynėms ir kitoms eksporto partnerėms. </w:t>
      </w:r>
      <w:r>
        <w:rPr>
          <w:rStyle w:val="normaltextrun"/>
          <w:noProof/>
        </w:rPr>
        <w:t xml:space="preserve">Dėl to reikia nedelsiant imtis veiksmų tolesniems trikdomiesiems veiksmams numatyti ir ES atsparumui didinti. </w:t>
      </w:r>
    </w:p>
    <w:p w:rsidR="000B4B94" w:rsidRPr="008D648E" w:rsidRDefault="000B4B94" w:rsidP="001B60D9">
      <w:pPr>
        <w:pStyle w:val="paragraph"/>
        <w:spacing w:before="0" w:beforeAutospacing="0" w:after="0" w:afterAutospacing="0"/>
        <w:jc w:val="both"/>
        <w:textAlignment w:val="baseline"/>
        <w:rPr>
          <w:rStyle w:val="normaltextrun"/>
          <w:noProof/>
          <w:lang w:val="en-IE"/>
        </w:rPr>
      </w:pPr>
    </w:p>
    <w:p w:rsidR="00156B84" w:rsidRPr="008D648E" w:rsidRDefault="00156B84" w:rsidP="00256584">
      <w:pPr>
        <w:spacing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Šiame komunikate ir jo priede pateiktame Europos dujų poreikio mažinimo plane dėmesys telkiamas į būtinus su poreikiu susijusius veiksmus, remiantis planu „RePowerEU“ ir ES energijos taupymo planu. Šie poreikio mažinimo veiksmai papildo darbą, vykdomą siekiant užsitikrinti tiekimą iš alternatyvių šaltinių,</w:t>
      </w:r>
      <w:r>
        <w:rPr>
          <w:rFonts w:ascii="Times New Roman" w:hAnsi="Times New Roman"/>
          <w:noProof/>
          <w:sz w:val="24"/>
        </w:rPr>
        <w:t xml:space="preserve"> </w:t>
      </w:r>
      <w:r>
        <w:rPr>
          <w:rStyle w:val="normaltextrun"/>
          <w:rFonts w:ascii="Times New Roman" w:hAnsi="Times New Roman"/>
          <w:noProof/>
          <w:sz w:val="24"/>
        </w:rPr>
        <w:t>kaip nustatyta ES išorės energetikos strategijoje, ir spartina perėjimą prie švarios energijos</w:t>
      </w:r>
      <w:r>
        <w:rPr>
          <w:rFonts w:ascii="Times New Roman" w:hAnsi="Times New Roman"/>
          <w:noProof/>
          <w:color w:val="000000" w:themeColor="text1"/>
          <w:sz w:val="24"/>
        </w:rPr>
        <w:t xml:space="preserve">. Valstybės narės turėtų jų imtis nedelsdamos, glaudžiai koordinuodamos veiksmus tarpusavyje, kad būtų iš esmės sumažinta didžiulio pasiūlos ir paklausos disbalanso rizika ateinančią žiemą ir vėliau. Tokiais veiksmais galima gerokai sumažinti su dujų stygiumi susijusią riziką, taip pat ir kylančią toms pramonės šakoms, kurios yra labai svarbios ES tiekimo grandinėms, užimtumui ir augimui, bendram konkurencingumui ir Europos ekonomikai.  </w:t>
      </w:r>
    </w:p>
    <w:p w:rsidR="00156B84" w:rsidRPr="008D648E" w:rsidRDefault="00156B84" w:rsidP="00256584">
      <w:pPr>
        <w:spacing w:line="240" w:lineRule="auto"/>
        <w:jc w:val="both"/>
        <w:rPr>
          <w:rFonts w:ascii="Times New Roman" w:hAnsi="Times New Roman"/>
          <w:noProof/>
          <w:color w:val="000000" w:themeColor="text1"/>
          <w:sz w:val="24"/>
        </w:rPr>
      </w:pPr>
      <w:r>
        <w:rPr>
          <w:rFonts w:ascii="Times New Roman" w:hAnsi="Times New Roman"/>
          <w:noProof/>
          <w:color w:val="000000" w:themeColor="text1"/>
          <w:sz w:val="24"/>
        </w:rPr>
        <w:t xml:space="preserve">Juos papildantis siūlomas reglamentas, kuriuo nustatomas šio poreikio mažinimo pagrindas, išsamiau apibūdinamas šio komunikato 3 skirsnyje.   </w:t>
      </w:r>
    </w:p>
    <w:p w:rsidR="00CC26EF" w:rsidRPr="008D648E" w:rsidRDefault="00954C91" w:rsidP="009E7A2F">
      <w:pPr>
        <w:jc w:val="both"/>
        <w:rPr>
          <w:rFonts w:ascii="Times New Roman" w:eastAsia="Times New Roman" w:hAnsi="Times New Roman" w:cs="Times New Roman"/>
          <w:noProof/>
          <w:color w:val="000000" w:themeColor="text1"/>
        </w:rPr>
      </w:pPr>
      <w:r>
        <w:rPr>
          <w:rFonts w:ascii="Times New Roman" w:hAnsi="Times New Roman"/>
          <w:noProof/>
          <w:color w:val="000000" w:themeColor="text1"/>
          <w:sz w:val="24"/>
        </w:rPr>
        <w:t xml:space="preserve">Tvirtais ir patikimais ES koordinuojamais veiksmais bus užtikrintas didesnis tikrumas esant nestabiliai rinkos padėčiai, didinamas ES atsparumas ir apribojamas tiekimo poveikis kainoms. Tai padės iki žiemos labiau pripildyti saugyklas, kur turima pajėgumų. Vienašaliai valstybių narių veiksmai būtų neoptimalūs visai ES, taigi ir kiekvienai atskirai valstybei narei. ES koordinuojami veiksmai, jei tiekimas labai sutriktų, gali padėti išsaugoti veikiančias pramonines tiekimo grandines ir bendrosios rinkos vientisumą. </w:t>
      </w:r>
    </w:p>
    <w:p w:rsidR="000353DF" w:rsidRPr="001F6076" w:rsidRDefault="000353DF" w:rsidP="000353DF">
      <w:pPr>
        <w:pStyle w:val="paragraph"/>
        <w:spacing w:before="0" w:beforeAutospacing="0" w:after="0" w:afterAutospacing="0"/>
        <w:jc w:val="both"/>
        <w:textAlignment w:val="baseline"/>
        <w:rPr>
          <w:rStyle w:val="eop"/>
          <w:noProof/>
        </w:rPr>
      </w:pPr>
      <w:r>
        <w:rPr>
          <w:rStyle w:val="eop"/>
          <w:noProof/>
        </w:rPr>
        <w:t xml:space="preserve"> </w:t>
      </w:r>
    </w:p>
    <w:p w:rsidR="00501A8B" w:rsidRPr="008D648E" w:rsidRDefault="00501A8B" w:rsidP="000353DF">
      <w:pPr>
        <w:pStyle w:val="paragraph"/>
        <w:spacing w:before="0" w:beforeAutospacing="0" w:after="0" w:afterAutospacing="0"/>
        <w:jc w:val="both"/>
        <w:textAlignment w:val="baseline"/>
        <w:rPr>
          <w:rFonts w:ascii="Segoe UI" w:hAnsi="Segoe UI" w:cs="Segoe UI"/>
          <w:noProof/>
          <w:sz w:val="18"/>
          <w:szCs w:val="18"/>
          <w:lang w:val="en-IE"/>
        </w:rPr>
      </w:pPr>
    </w:p>
    <w:p w:rsidR="004E480A" w:rsidRPr="008D648E" w:rsidRDefault="04ED45C7" w:rsidP="000353DF">
      <w:pPr>
        <w:pStyle w:val="paragraph"/>
        <w:spacing w:before="0" w:beforeAutospacing="0" w:after="0" w:afterAutospacing="0"/>
        <w:jc w:val="both"/>
        <w:textAlignment w:val="baseline"/>
        <w:rPr>
          <w:noProof/>
        </w:rPr>
      </w:pPr>
      <w:r>
        <w:rPr>
          <w:rStyle w:val="normaltextrun"/>
          <w:b/>
          <w:noProof/>
          <w:u w:val="single"/>
        </w:rPr>
        <w:t>Kokį priemonių arsenalą ES jau turi ir kokių veiksmų imtasi prieš dabartinę krizę?</w:t>
      </w:r>
      <w:r>
        <w:rPr>
          <w:rStyle w:val="eop"/>
          <w:noProof/>
        </w:rPr>
        <w:t xml:space="preserve"> </w:t>
      </w:r>
    </w:p>
    <w:p w:rsidR="004E480A" w:rsidRPr="008D648E" w:rsidRDefault="004E480A" w:rsidP="000353DF">
      <w:pPr>
        <w:pStyle w:val="paragraph"/>
        <w:spacing w:before="0" w:beforeAutospacing="0" w:after="0" w:afterAutospacing="0"/>
        <w:jc w:val="both"/>
        <w:textAlignment w:val="baseline"/>
        <w:rPr>
          <w:rStyle w:val="normaltextrun"/>
          <w:noProof/>
          <w:lang w:val="en-IE"/>
        </w:rPr>
      </w:pPr>
    </w:p>
    <w:p w:rsidR="00D92DFA" w:rsidRPr="008D648E" w:rsidRDefault="00D92DFA" w:rsidP="00D92DFA">
      <w:pPr>
        <w:jc w:val="both"/>
        <w:rPr>
          <w:rFonts w:ascii="Times New Roman" w:hAnsi="Times New Roman" w:cs="Times New Roman"/>
          <w:b/>
          <w:noProof/>
          <w:sz w:val="24"/>
          <w:szCs w:val="24"/>
        </w:rPr>
      </w:pPr>
      <w:r>
        <w:rPr>
          <w:rFonts w:ascii="Times New Roman" w:hAnsi="Times New Roman"/>
          <w:b/>
          <w:noProof/>
          <w:sz w:val="24"/>
        </w:rPr>
        <w:t>Pirma</w:t>
      </w:r>
      <w:r>
        <w:rPr>
          <w:rFonts w:ascii="Times New Roman" w:hAnsi="Times New Roman"/>
          <w:noProof/>
          <w:sz w:val="24"/>
        </w:rPr>
        <w:t xml:space="preserve">, ES turi tvirtą sistemą poveikio klimatui neutralumo tikslui iki 2050 m. pasiekti ir išmetamų ŠESD kiekiui sumažinti bent 55 proc. iki 2030 m. Perėjimas prie švarios energijos ir tiekimo saugumas glaudžiai susiję tarpusavyje. </w:t>
      </w:r>
      <w:r>
        <w:rPr>
          <w:rFonts w:ascii="Times New Roman" w:hAnsi="Times New Roman"/>
          <w:b/>
          <w:noProof/>
          <w:sz w:val="24"/>
        </w:rPr>
        <w:t>Europos žaliasis kursas ir pasirengimo įgyvendinti 55 proc. tikslą priemonių rinkinys didina ES tiekimo saugumą</w:t>
      </w:r>
      <w:r>
        <w:rPr>
          <w:rFonts w:ascii="Times New Roman" w:hAnsi="Times New Roman"/>
          <w:noProof/>
          <w:sz w:val="24"/>
        </w:rPr>
        <w:t xml:space="preserve">, nes pamažu kratomės priklausomybės nuo iškastinio kuro ir bendras ES suvartojamos energijos kiekis mažėja efektyvinant jos vartojimą. </w:t>
      </w:r>
    </w:p>
    <w:p w:rsidR="008D278B" w:rsidRPr="008D648E" w:rsidRDefault="00672D07" w:rsidP="00A77613">
      <w:pPr>
        <w:jc w:val="both"/>
        <w:rPr>
          <w:rStyle w:val="normaltextrun"/>
          <w:rFonts w:ascii="Times New Roman" w:hAnsi="Times New Roman" w:cs="Times New Roman"/>
          <w:noProof/>
          <w:sz w:val="24"/>
          <w:szCs w:val="24"/>
        </w:rPr>
      </w:pPr>
      <w:r>
        <w:rPr>
          <w:rFonts w:ascii="Times New Roman" w:hAnsi="Times New Roman"/>
          <w:b/>
          <w:noProof/>
          <w:sz w:val="24"/>
        </w:rPr>
        <w:t>Antra</w:t>
      </w:r>
      <w:r>
        <w:rPr>
          <w:rFonts w:ascii="Times New Roman" w:hAnsi="Times New Roman"/>
          <w:noProof/>
          <w:sz w:val="24"/>
        </w:rPr>
        <w:t xml:space="preserve">, </w:t>
      </w:r>
      <w:r>
        <w:rPr>
          <w:rStyle w:val="normaltextrun"/>
          <w:rFonts w:ascii="Times New Roman" w:hAnsi="Times New Roman"/>
          <w:noProof/>
          <w:sz w:val="24"/>
        </w:rPr>
        <w:t xml:space="preserve">ES yra sukūrusi reglamentavimo sistemą </w:t>
      </w:r>
      <w:r>
        <w:rPr>
          <w:rStyle w:val="normaltextrun"/>
          <w:rFonts w:ascii="Times New Roman" w:hAnsi="Times New Roman"/>
          <w:b/>
          <w:noProof/>
          <w:sz w:val="24"/>
        </w:rPr>
        <w:t>tam tikroms energijos tiekimo saugumo problemoms spręsti</w:t>
      </w:r>
      <w:r>
        <w:rPr>
          <w:rStyle w:val="normaltextrun"/>
          <w:rFonts w:ascii="Times New Roman" w:hAnsi="Times New Roman"/>
          <w:noProof/>
          <w:sz w:val="24"/>
        </w:rPr>
        <w:t>,</w:t>
      </w:r>
      <w:r>
        <w:rPr>
          <w:rFonts w:ascii="Times New Roman" w:hAnsi="Times New Roman"/>
          <w:noProof/>
          <w:sz w:val="24"/>
        </w:rPr>
        <w:t xml:space="preserve"> kuri grindžiama per ankstesnes energetikos krizes įgyta patirtimi ir </w:t>
      </w:r>
      <w:r>
        <w:rPr>
          <w:rStyle w:val="normaltextrun"/>
          <w:rFonts w:ascii="Times New Roman" w:hAnsi="Times New Roman"/>
          <w:noProof/>
          <w:sz w:val="24"/>
        </w:rPr>
        <w:t>mūsų veiksmais po 2014 m. Rusijos Federacijos įvykdytos Krymo ir Sevastopolio aneksijos</w:t>
      </w:r>
      <w:r>
        <w:rPr>
          <w:rFonts w:ascii="Times New Roman" w:hAnsi="Times New Roman"/>
          <w:noProof/>
          <w:sz w:val="24"/>
        </w:rPr>
        <w:t>.</w:t>
      </w:r>
      <w:r>
        <w:rPr>
          <w:rStyle w:val="normaltextrun"/>
          <w:rFonts w:ascii="Times New Roman" w:hAnsi="Times New Roman"/>
          <w:noProof/>
          <w:sz w:val="24"/>
        </w:rPr>
        <w:t xml:space="preserve"> </w:t>
      </w:r>
    </w:p>
    <w:p w:rsidR="00235673" w:rsidRPr="008D648E" w:rsidRDefault="002E05DA" w:rsidP="00672D07">
      <w:pPr>
        <w:jc w:val="both"/>
        <w:rPr>
          <w:rStyle w:val="eop"/>
          <w:noProof/>
        </w:rPr>
      </w:pPr>
      <w:r>
        <w:rPr>
          <w:rStyle w:val="normaltextrun"/>
          <w:rFonts w:ascii="Times New Roman" w:hAnsi="Times New Roman"/>
          <w:noProof/>
          <w:sz w:val="24"/>
        </w:rPr>
        <w:t>Pagal Dujų tiekimo saugumo reglamentą</w:t>
      </w:r>
      <w:r>
        <w:rPr>
          <w:rStyle w:val="FootnoteReference"/>
          <w:rFonts w:ascii="Times New Roman" w:hAnsi="Times New Roman" w:cs="Times New Roman"/>
          <w:noProof/>
          <w:sz w:val="24"/>
          <w:szCs w:val="24"/>
          <w:lang w:val="en-IE"/>
        </w:rPr>
        <w:footnoteReference w:id="2"/>
      </w:r>
      <w:r>
        <w:rPr>
          <w:rStyle w:val="normaltextrun"/>
          <w:rFonts w:ascii="Times New Roman" w:hAnsi="Times New Roman"/>
          <w:noProof/>
          <w:sz w:val="24"/>
        </w:rPr>
        <w:t>, valstybės narės turi turėti nacionalinius prevencinių veiksmų planus ir ekstremaliųjų situacijų valdymo planus, grindžiamus pagal tiekimo maršrutus sudarytų regioninių grupių atliktu rizikos vertinimu. Nustatyti trys nacionaliniai krizės lygiai:</w:t>
      </w:r>
      <w:r>
        <w:rPr>
          <w:rStyle w:val="normaltextrun"/>
          <w:rFonts w:ascii="Times New Roman" w:hAnsi="Times New Roman"/>
          <w:b/>
          <w:noProof/>
          <w:sz w:val="24"/>
        </w:rPr>
        <w:t xml:space="preserve"> </w:t>
      </w:r>
      <w:r>
        <w:rPr>
          <w:rStyle w:val="normaltextrun"/>
          <w:rFonts w:ascii="Times New Roman" w:hAnsi="Times New Roman"/>
          <w:i/>
          <w:noProof/>
          <w:sz w:val="24"/>
        </w:rPr>
        <w:t xml:space="preserve">ankstyvojo perspėjimo, pavojaus ir ekstremaliosios situacijos. </w:t>
      </w:r>
      <w:r>
        <w:rPr>
          <w:rStyle w:val="normaltextrun"/>
          <w:rFonts w:ascii="Times New Roman" w:hAnsi="Times New Roman"/>
          <w:noProof/>
          <w:sz w:val="24"/>
        </w:rPr>
        <w:t>Priemonės, kurių valstybės narės gali imtis esant kiekvienam iš šių lygių, nustatytos nacionaliniuose ekstremaliųjų situacijų valdymo planuose dėl dujų tiekimo saugumo. Laikomasi pagrindinio principo:</w:t>
      </w:r>
      <w:r>
        <w:rPr>
          <w:rFonts w:ascii="Times New Roman" w:hAnsi="Times New Roman"/>
          <w:noProof/>
          <w:sz w:val="24"/>
        </w:rPr>
        <w:t xml:space="preserve"> dujų srautų apribojimai, dujų normavimas ir ribojimas yra kraštutinės priemonės, kai išnaudojamos visos kitos galimybės, pvz.,</w:t>
      </w:r>
      <w:r>
        <w:rPr>
          <w:rStyle w:val="normaltextrun"/>
          <w:rFonts w:ascii="Times New Roman" w:hAnsi="Times New Roman"/>
          <w:noProof/>
          <w:sz w:val="24"/>
        </w:rPr>
        <w:t xml:space="preserve"> galimybės pereiti prie alternatyvaus kuro. </w:t>
      </w:r>
      <w:r>
        <w:rPr>
          <w:rStyle w:val="eop"/>
          <w:rFonts w:ascii="Times New Roman" w:hAnsi="Times New Roman"/>
          <w:noProof/>
          <w:sz w:val="24"/>
        </w:rPr>
        <w:t xml:space="preserve"> </w:t>
      </w:r>
      <w:r>
        <w:rPr>
          <w:rStyle w:val="normaltextrun"/>
          <w:rFonts w:ascii="Times New Roman" w:hAnsi="Times New Roman"/>
          <w:noProof/>
          <w:sz w:val="24"/>
        </w:rPr>
        <w:t xml:space="preserve"> </w:t>
      </w:r>
    </w:p>
    <w:p w:rsidR="00C11FC8" w:rsidRPr="008D648E" w:rsidRDefault="009724CF" w:rsidP="00634DA3">
      <w:pPr>
        <w:pStyle w:val="paragraph"/>
        <w:spacing w:before="0" w:beforeAutospacing="0" w:after="0" w:afterAutospacing="0"/>
        <w:jc w:val="both"/>
        <w:textAlignment w:val="baseline"/>
        <w:rPr>
          <w:noProof/>
        </w:rPr>
      </w:pPr>
      <w:r>
        <w:rPr>
          <w:rStyle w:val="normaltextrun"/>
          <w:noProof/>
        </w:rPr>
        <w:t xml:space="preserve">Komisija gali paskelbti Sąjungos masto arba regioninio masto ekstremaliąją situaciją konkrečiame paveiktame </w:t>
      </w:r>
      <w:r>
        <w:rPr>
          <w:rStyle w:val="normaltextrun"/>
          <w:i/>
          <w:noProof/>
        </w:rPr>
        <w:t>geografiniame</w:t>
      </w:r>
      <w:r>
        <w:rPr>
          <w:rStyle w:val="normaltextrun"/>
          <w:noProof/>
        </w:rPr>
        <w:t xml:space="preserve"> regione vienos ar daugiau valstybių narių prašymu. Tokiais atvejais Komisija koordinuoja atitinkamų valstybių narių veiksmus</w:t>
      </w:r>
      <w:r>
        <w:rPr>
          <w:rStyle w:val="eop"/>
          <w:noProof/>
        </w:rPr>
        <w:t xml:space="preserve"> ir gali veikti kaip tarpininkė, jeigu pradedamos taikyti priemonės, kuriomis gali būti nepagrįstai ribojamas dujų srautas į kitas valstybes nares ir trečiąsias šalis, pvz., Energijos bendrijos nares. Tai padeda užtikrinti, kad dujų srautai pasiektų šalis ir vartotojus, labiausiai nukentėjusius nuo ekstremaliosios situacijos.  </w:t>
      </w:r>
    </w:p>
    <w:p w:rsidR="00C11FC8" w:rsidRPr="008D648E" w:rsidRDefault="00C11FC8" w:rsidP="000C53B9">
      <w:pPr>
        <w:pStyle w:val="paragraph"/>
        <w:spacing w:before="0" w:beforeAutospacing="0" w:after="0" w:afterAutospacing="0"/>
        <w:jc w:val="both"/>
        <w:textAlignment w:val="baseline"/>
        <w:rPr>
          <w:noProof/>
          <w:lang w:val="en-IE"/>
        </w:rPr>
      </w:pPr>
    </w:p>
    <w:p w:rsidR="00672D07" w:rsidRPr="008D648E" w:rsidRDefault="008A34D2" w:rsidP="00672D07">
      <w:pPr>
        <w:pStyle w:val="paragraph"/>
        <w:spacing w:before="0" w:beforeAutospacing="0" w:after="0" w:afterAutospacing="0"/>
        <w:jc w:val="both"/>
        <w:textAlignment w:val="baseline"/>
        <w:rPr>
          <w:rStyle w:val="eop"/>
          <w:noProof/>
        </w:rPr>
      </w:pPr>
      <w:r>
        <w:rPr>
          <w:rStyle w:val="eop"/>
          <w:noProof/>
        </w:rPr>
        <w:t xml:space="preserve">Dujų tiekimo saugumo reglamente taip pat nustatytas solidarumo mechanizmas, kuriuo užtikrinamas tiekimas saugomiems vartotojams; jų apibrėžtis apima namų ūkius, centralizuotą šilumos tiekimą, kai negalima pereiti prie kitų rūšių kuro, ir tam tikras pagrindines socialines paslaugas, tokias kaip sveikatos priežiūra. Sudėtingoje ekstremaliojoje situacijoje, kai valstybėje narėje nebegalima užtikrinti tiekimo saugomiems vartotojams, tiesiogiai sujungtos valstybės narės privalo veikti solidariai ir tiekti dujas ten, kur jų reikia labiausiai, net jeigu dėl to turėtų riboti dujas savo nesaugomiems vartotojams. Už tai nedelsiant ir sąžiningai kompensuojama pagal techninius, teisinius ir finansinius susitarimus, dėl kurių valstybės narės turi susitarti iš anksto. </w:t>
      </w:r>
    </w:p>
    <w:p w:rsidR="00C11FC8" w:rsidRPr="008D648E" w:rsidRDefault="00C11FC8" w:rsidP="000C53B9">
      <w:pPr>
        <w:pStyle w:val="paragraph"/>
        <w:spacing w:before="0" w:beforeAutospacing="0" w:after="0" w:afterAutospacing="0"/>
        <w:jc w:val="both"/>
        <w:textAlignment w:val="baseline"/>
        <w:rPr>
          <w:rStyle w:val="eop"/>
          <w:noProof/>
          <w:lang w:val="en-IE"/>
        </w:rPr>
      </w:pPr>
    </w:p>
    <w:p w:rsidR="00672D07" w:rsidRPr="008D648E" w:rsidRDefault="002E05DA" w:rsidP="00672D07">
      <w:pPr>
        <w:pStyle w:val="paragraph"/>
        <w:spacing w:before="0" w:beforeAutospacing="0" w:after="0" w:afterAutospacing="0"/>
        <w:jc w:val="both"/>
        <w:textAlignment w:val="baseline"/>
        <w:rPr>
          <w:rStyle w:val="eop"/>
          <w:noProof/>
        </w:rPr>
      </w:pPr>
      <w:r>
        <w:rPr>
          <w:rStyle w:val="normaltextrun"/>
          <w:noProof/>
        </w:rPr>
        <w:t>ES tiekimo saugumo padėtį atidžiai stebi ir prireikus veiksmus koordinuoja europinė Dujų koordinavimo grupė – Komisijos pirmininkaujama ekspertų grupė, kurią sudaro ekspertai iš valstybių narių, susijusių europinių asociacijų ir Energijos bendrijos sekretoriato. Grupė yra labai svarbi tiekimo saugumo padėties valdymui nuo karo prieš Ukrainą pradžios, visų pirma tuo, kad padeda keistis informacija ir koordinuoti valstybių narių veiksmus, susijusius su ankstyvojo perspėjimo ir pavojaus paskelbimu</w:t>
      </w:r>
      <w:r>
        <w:rPr>
          <w:rStyle w:val="FootnoteReference"/>
          <w:noProof/>
          <w:lang w:val="en-IE"/>
        </w:rPr>
        <w:footnoteReference w:id="3"/>
      </w:r>
      <w:r>
        <w:rPr>
          <w:noProof/>
        </w:rPr>
        <w:t>.</w:t>
      </w:r>
      <w:r>
        <w:rPr>
          <w:rStyle w:val="eop"/>
          <w:noProof/>
        </w:rPr>
        <w:t xml:space="preserve"> </w:t>
      </w:r>
    </w:p>
    <w:p w:rsidR="002E05DA" w:rsidRPr="001F6076" w:rsidRDefault="002E05DA" w:rsidP="00634DA3">
      <w:pPr>
        <w:pStyle w:val="paragraph"/>
        <w:spacing w:before="0" w:beforeAutospacing="0" w:after="0" w:afterAutospacing="0"/>
        <w:jc w:val="both"/>
        <w:textAlignment w:val="baseline"/>
        <w:rPr>
          <w:rStyle w:val="eop"/>
          <w:noProof/>
        </w:rPr>
      </w:pPr>
    </w:p>
    <w:p w:rsidR="009724CF" w:rsidRPr="008D648E" w:rsidRDefault="009724CF" w:rsidP="00634DA3">
      <w:pPr>
        <w:pStyle w:val="paragraph"/>
        <w:spacing w:before="0" w:beforeAutospacing="0" w:after="0" w:afterAutospacing="0"/>
        <w:jc w:val="both"/>
        <w:textAlignment w:val="baseline"/>
        <w:rPr>
          <w:rStyle w:val="eop"/>
          <w:noProof/>
        </w:rPr>
      </w:pPr>
      <w:r>
        <w:rPr>
          <w:rStyle w:val="normaltextrun"/>
          <w:noProof/>
        </w:rPr>
        <w:t>Tačiau pirmiau apibūdinta sistema nėra visiškai tinkama dabartinei krizei, nes ji skirta šalinti trumpalaikiams sutrikimams, kurių kyla tam tikrose infrastruktūros dalyse arba dėl trumpalaikių ekstremalių oro sąlygų, o ne ilgalaikiams didžiausio tiekėjo vykdomo tiekimo sutrikimams keliuose maršrutuose vienu metu. Todėl šią valdymo sistemą reikia pakoreguoti ir daug dėmesio skirti Europos ir nacionalinių sektorinių ministerijų perspektyvai.</w:t>
      </w:r>
    </w:p>
    <w:p w:rsidR="003F6364" w:rsidRPr="008D648E" w:rsidRDefault="003F6364" w:rsidP="00634DA3">
      <w:pPr>
        <w:pStyle w:val="paragraph"/>
        <w:spacing w:before="0" w:beforeAutospacing="0" w:after="0" w:afterAutospacing="0"/>
        <w:jc w:val="both"/>
        <w:textAlignment w:val="baseline"/>
        <w:rPr>
          <w:rStyle w:val="eop"/>
          <w:noProof/>
        </w:rPr>
      </w:pPr>
    </w:p>
    <w:p w:rsidR="003F6364" w:rsidRPr="008D648E" w:rsidRDefault="00672D07" w:rsidP="0058617B">
      <w:pPr>
        <w:jc w:val="both"/>
        <w:rPr>
          <w:noProof/>
        </w:rPr>
      </w:pPr>
      <w:r>
        <w:rPr>
          <w:rFonts w:ascii="Times New Roman" w:hAnsi="Times New Roman"/>
          <w:b/>
          <w:noProof/>
          <w:sz w:val="24"/>
        </w:rPr>
        <w:t>Trečia</w:t>
      </w:r>
      <w:r>
        <w:rPr>
          <w:rFonts w:ascii="Times New Roman" w:hAnsi="Times New Roman"/>
          <w:noProof/>
          <w:sz w:val="24"/>
        </w:rPr>
        <w:t xml:space="preserve">, </w:t>
      </w:r>
      <w:r>
        <w:rPr>
          <w:rStyle w:val="normaltextrun"/>
          <w:rFonts w:ascii="Times New Roman" w:hAnsi="Times New Roman"/>
          <w:noProof/>
          <w:sz w:val="24"/>
        </w:rPr>
        <w:t>ES vis labiau plėtoja energijos jungčių tinklą ir energijos vidaus rinką, o tai leidžia dujas ir elektros energiją tiekti ten, kur jų reikia. Ši</w:t>
      </w:r>
      <w:r>
        <w:rPr>
          <w:rFonts w:ascii="Times New Roman" w:hAnsi="Times New Roman"/>
          <w:noProof/>
          <w:sz w:val="24"/>
        </w:rPr>
        <w:t xml:space="preserve"> aktyvi politika padėjo įvairinti dujų tiekimą ir – ne mažiau svarbu – jų tiekimo maršrutus, nes investuota į tarpvalstybinę dujų infrastruktūrą, reversinio tiekimo projektus, pvz., Jamalo dujotiekio atkarpoje tarp Vokietijos ir Lenkijos, ir SGD terminalus Baltijos šalyse, Vidurio ir Rytų Europos regione ir Pietryčių Europos regione. ES iš Europos infrastruktūros tinklų priemonės ir sanglaudos politikos lėšų finansiškai parėmė daug bendro intereso projektų, kuriais įgyvendinama transeuropinio energetikos tinklo strategija.  </w:t>
      </w:r>
    </w:p>
    <w:p w:rsidR="003F6364" w:rsidRPr="008D648E" w:rsidRDefault="003F6364" w:rsidP="00634DA3">
      <w:pPr>
        <w:pStyle w:val="paragraph"/>
        <w:spacing w:before="0" w:beforeAutospacing="0" w:after="0" w:afterAutospacing="0"/>
        <w:jc w:val="both"/>
        <w:textAlignment w:val="baseline"/>
        <w:rPr>
          <w:rFonts w:ascii="Segoe UI" w:hAnsi="Segoe UI" w:cs="Segoe UI"/>
          <w:noProof/>
          <w:sz w:val="18"/>
          <w:szCs w:val="18"/>
          <w:lang w:val="en-IE"/>
        </w:rPr>
      </w:pPr>
    </w:p>
    <w:p w:rsidR="009E1ACE" w:rsidRPr="008D648E" w:rsidRDefault="009E1ACE" w:rsidP="00BB14A3">
      <w:pPr>
        <w:pBdr>
          <w:top w:val="single" w:sz="4" w:space="1" w:color="auto"/>
          <w:left w:val="single" w:sz="4" w:space="4" w:color="auto"/>
          <w:bottom w:val="single" w:sz="4" w:space="1" w:color="auto"/>
          <w:right w:val="single" w:sz="4" w:space="4" w:color="auto"/>
        </w:pBdr>
        <w:spacing w:after="0"/>
        <w:jc w:val="both"/>
        <w:textAlignment w:val="baseline"/>
        <w:rPr>
          <w:rFonts w:ascii="Times New Roman" w:eastAsia="Times New Roman" w:hAnsi="Times New Roman" w:cs="Times New Roman"/>
          <w:b/>
          <w:i/>
          <w:noProof/>
          <w:sz w:val="24"/>
          <w:szCs w:val="24"/>
        </w:rPr>
      </w:pPr>
      <w:r>
        <w:rPr>
          <w:rFonts w:ascii="Times New Roman" w:hAnsi="Times New Roman"/>
          <w:b/>
          <w:i/>
          <w:noProof/>
          <w:sz w:val="24"/>
        </w:rPr>
        <w:t xml:space="preserve">Pagrindiniai pastarojo dešimtmečio projektai </w:t>
      </w:r>
    </w:p>
    <w:p w:rsidR="009E1ACE" w:rsidRPr="008D648E" w:rsidRDefault="009E1ACE" w:rsidP="00BB14A3">
      <w:pPr>
        <w:pBdr>
          <w:top w:val="single" w:sz="4" w:space="1" w:color="auto"/>
          <w:left w:val="single" w:sz="4" w:space="4" w:color="auto"/>
          <w:bottom w:val="single" w:sz="4" w:space="1" w:color="auto"/>
          <w:right w:val="single" w:sz="4" w:space="4" w:color="auto"/>
        </w:pBdr>
        <w:spacing w:after="0"/>
        <w:jc w:val="both"/>
        <w:textAlignment w:val="baseline"/>
        <w:rPr>
          <w:rFonts w:ascii="Times New Roman" w:eastAsia="Times New Roman" w:hAnsi="Times New Roman" w:cs="Times New Roman"/>
          <w:noProof/>
          <w:sz w:val="24"/>
          <w:szCs w:val="24"/>
          <w:lang w:val="en-IE"/>
        </w:rPr>
      </w:pPr>
    </w:p>
    <w:p w:rsidR="002E05DA" w:rsidRPr="008D648E" w:rsidRDefault="009E1ACE" w:rsidP="00BB14A3">
      <w:pPr>
        <w:pBdr>
          <w:top w:val="single" w:sz="4" w:space="1" w:color="auto"/>
          <w:left w:val="single" w:sz="4" w:space="4" w:color="auto"/>
          <w:bottom w:val="single" w:sz="4" w:space="1" w:color="auto"/>
          <w:right w:val="single" w:sz="4" w:space="4" w:color="auto"/>
        </w:pBdr>
        <w:spacing w:after="0"/>
        <w:jc w:val="both"/>
        <w:textAlignment w:val="baseline"/>
        <w:rPr>
          <w:noProof/>
        </w:rPr>
      </w:pPr>
      <w:r>
        <w:rPr>
          <w:rFonts w:ascii="Times New Roman" w:hAnsi="Times New Roman"/>
          <w:noProof/>
          <w:sz w:val="24"/>
        </w:rPr>
        <w:t>- Klaipėdos, Svinouiscio ir Krko SGD terminalai, BRUA</w:t>
      </w:r>
      <w:r>
        <w:rPr>
          <w:rStyle w:val="FootnoteReference"/>
          <w:rFonts w:ascii="Times New Roman" w:eastAsia="Times New Roman" w:hAnsi="Times New Roman" w:cs="Times New Roman"/>
          <w:noProof/>
          <w:sz w:val="24"/>
          <w:szCs w:val="24"/>
          <w:lang w:val="en-IE"/>
        </w:rPr>
        <w:footnoteReference w:id="4"/>
      </w:r>
      <w:r>
        <w:rPr>
          <w:rFonts w:ascii="Times New Roman" w:hAnsi="Times New Roman"/>
          <w:noProof/>
          <w:sz w:val="24"/>
        </w:rPr>
        <w:t xml:space="preserve"> ir Baltijos dujotiekis sumažino istoriškai susiklosčiusią konkrečių regionų izoliaciją. </w:t>
      </w:r>
    </w:p>
    <w:p w:rsidR="002E05DA" w:rsidRPr="008D648E" w:rsidRDefault="002E05DA" w:rsidP="00BB14A3">
      <w:pPr>
        <w:pBdr>
          <w:top w:val="single" w:sz="4" w:space="1" w:color="auto"/>
          <w:left w:val="single" w:sz="4" w:space="4" w:color="auto"/>
          <w:bottom w:val="single" w:sz="4" w:space="1" w:color="auto"/>
          <w:right w:val="single" w:sz="4" w:space="4" w:color="auto"/>
        </w:pBdr>
        <w:spacing w:after="0"/>
        <w:jc w:val="both"/>
        <w:textAlignment w:val="baseline"/>
        <w:rPr>
          <w:noProof/>
          <w:lang w:val="en-IE"/>
        </w:rPr>
      </w:pPr>
    </w:p>
    <w:p w:rsidR="002E05DA" w:rsidRPr="008D648E" w:rsidRDefault="009E1ACE" w:rsidP="000C53B9">
      <w:pPr>
        <w:pBdr>
          <w:top w:val="single" w:sz="4" w:space="1" w:color="auto"/>
          <w:left w:val="single" w:sz="4" w:space="4" w:color="auto"/>
          <w:bottom w:val="single" w:sz="4" w:space="1" w:color="auto"/>
          <w:right w:val="single" w:sz="4" w:space="4" w:color="auto"/>
        </w:pBdr>
        <w:spacing w:after="0"/>
        <w:jc w:val="both"/>
        <w:textAlignment w:val="baseline"/>
        <w:rPr>
          <w:rFonts w:ascii="Times New Roman" w:eastAsia="Times New Roman" w:hAnsi="Times New Roman" w:cs="Times New Roman"/>
          <w:noProof/>
          <w:sz w:val="24"/>
          <w:szCs w:val="24"/>
        </w:rPr>
      </w:pPr>
      <w:r>
        <w:rPr>
          <w:rFonts w:ascii="Times New Roman" w:hAnsi="Times New Roman"/>
          <w:noProof/>
          <w:sz w:val="24"/>
        </w:rPr>
        <w:t>- ES atvėrė pietinį dujų koridorių užbaigdama dujotiekius TAP ir TANAP, kuriais dabar dujos iš Kaspijos jūros teka tiesiai į Europą.</w:t>
      </w:r>
    </w:p>
    <w:p w:rsidR="00AE0D24" w:rsidRPr="008D648E" w:rsidRDefault="00AE0D24" w:rsidP="000C53B9">
      <w:pPr>
        <w:pBdr>
          <w:top w:val="single" w:sz="4" w:space="1" w:color="auto"/>
          <w:left w:val="single" w:sz="4" w:space="4" w:color="auto"/>
          <w:bottom w:val="single" w:sz="4" w:space="1" w:color="auto"/>
          <w:right w:val="single" w:sz="4" w:space="4" w:color="auto"/>
        </w:pBdr>
        <w:spacing w:after="0"/>
        <w:jc w:val="both"/>
        <w:textAlignment w:val="baseline"/>
        <w:rPr>
          <w:rFonts w:ascii="Times New Roman" w:eastAsia="Times New Roman" w:hAnsi="Times New Roman" w:cs="Times New Roman"/>
          <w:noProof/>
          <w:sz w:val="24"/>
          <w:szCs w:val="24"/>
          <w:lang w:val="en-IE"/>
        </w:rPr>
      </w:pPr>
    </w:p>
    <w:p w:rsidR="009E1ACE" w:rsidRPr="008D648E" w:rsidRDefault="009E1ACE" w:rsidP="00BB14A3">
      <w:pPr>
        <w:pBdr>
          <w:top w:val="single" w:sz="4" w:space="1" w:color="auto"/>
          <w:left w:val="single" w:sz="4" w:space="4" w:color="auto"/>
          <w:bottom w:val="single" w:sz="4" w:space="1" w:color="auto"/>
          <w:right w:val="single" w:sz="4" w:space="4" w:color="auto"/>
        </w:pBdr>
        <w:spacing w:after="0"/>
        <w:jc w:val="both"/>
        <w:textAlignment w:val="baseline"/>
        <w:rPr>
          <w:rFonts w:ascii="Times New Roman" w:eastAsia="Times New Roman" w:hAnsi="Times New Roman" w:cs="Times New Roman"/>
          <w:noProof/>
          <w:sz w:val="24"/>
          <w:szCs w:val="24"/>
        </w:rPr>
      </w:pPr>
      <w:r>
        <w:rPr>
          <w:rFonts w:ascii="Times New Roman" w:hAnsi="Times New Roman"/>
          <w:noProof/>
          <w:sz w:val="24"/>
        </w:rPr>
        <w:t>- Kiti svarbūs projektai yra Lenkijos ir Lietuvos dujų jungtis (GIPL), Baltijos jungtis tarp Suomijos ir Estijos, Lenkijos ir Slovakijos jungtis ir Graikijos–Bulgarijos dujotiekis (IGB). Šių projektų vaidmuo yra labai svarbus ieškant, kuo pakeisti rusiškas dujas.</w:t>
      </w:r>
    </w:p>
    <w:p w:rsidR="002E05DA" w:rsidRPr="008D648E" w:rsidRDefault="002E05DA" w:rsidP="002E05DA">
      <w:pPr>
        <w:spacing w:after="0"/>
        <w:jc w:val="both"/>
        <w:textAlignment w:val="baseline"/>
        <w:rPr>
          <w:rFonts w:ascii="Times New Roman" w:eastAsia="Times New Roman" w:hAnsi="Times New Roman" w:cs="Times New Roman"/>
          <w:noProof/>
          <w:sz w:val="24"/>
          <w:szCs w:val="24"/>
          <w:lang w:val="en-IE"/>
        </w:rPr>
      </w:pPr>
    </w:p>
    <w:p w:rsidR="00987DAC" w:rsidRPr="008D648E" w:rsidRDefault="00586BD3" w:rsidP="00970FBB">
      <w:pPr>
        <w:spacing w:after="0"/>
        <w:jc w:val="both"/>
        <w:textAlignment w:val="baseline"/>
        <w:rPr>
          <w:rStyle w:val="normaltextrun"/>
          <w:rFonts w:ascii="Times New Roman" w:eastAsia="Times New Roman" w:hAnsi="Times New Roman" w:cs="Times New Roman"/>
          <w:noProof/>
          <w:sz w:val="24"/>
          <w:szCs w:val="24"/>
        </w:rPr>
      </w:pPr>
      <w:r>
        <w:rPr>
          <w:rFonts w:ascii="Times New Roman" w:hAnsi="Times New Roman"/>
          <w:noProof/>
          <w:sz w:val="24"/>
        </w:rPr>
        <w:t xml:space="preserve">Dėl minėtų pokyčių ES tiekimo saugumo padėtis labai pagerėjo arba gerės, nes atsiranda galimybių veiksmingai įvairinti tiekėjus ir maršrutus. Nė viena atskira valstybė narė, įskaitant istoriškai pažeidžiamiausias Bulgariją ir Suomiją, nebėra priklausoma nuo dujų importo iš vienintelio šaltinio – Rusijos. </w:t>
      </w:r>
    </w:p>
    <w:p w:rsidR="00AE0D24" w:rsidRPr="001F6076" w:rsidRDefault="00AE0D24" w:rsidP="000353DF">
      <w:pPr>
        <w:pStyle w:val="paragraph"/>
        <w:spacing w:before="0" w:beforeAutospacing="0" w:after="0" w:afterAutospacing="0"/>
        <w:jc w:val="both"/>
        <w:textAlignment w:val="baseline"/>
        <w:rPr>
          <w:rStyle w:val="normaltextrun"/>
          <w:noProof/>
          <w:lang w:val="en-IE"/>
        </w:rPr>
      </w:pPr>
    </w:p>
    <w:p w:rsidR="00970FBB" w:rsidRPr="008D648E" w:rsidRDefault="000353DF" w:rsidP="000353DF">
      <w:pPr>
        <w:pStyle w:val="paragraph"/>
        <w:spacing w:before="0" w:beforeAutospacing="0" w:after="0" w:afterAutospacing="0"/>
        <w:jc w:val="both"/>
        <w:textAlignment w:val="baseline"/>
        <w:rPr>
          <w:rStyle w:val="normaltextrun"/>
          <w:b/>
          <w:bCs/>
          <w:noProof/>
          <w:u w:val="single"/>
        </w:rPr>
      </w:pPr>
      <w:r>
        <w:rPr>
          <w:rStyle w:val="normaltextrun"/>
          <w:b/>
          <w:noProof/>
          <w:u w:val="single"/>
        </w:rPr>
        <w:t>Ką nuo Rusijos įsiveržimo į Ukrainą ES daro tiekimo saugumui užtikrinti?</w:t>
      </w:r>
    </w:p>
    <w:p w:rsidR="00E4489D" w:rsidRPr="008D648E" w:rsidRDefault="000353DF" w:rsidP="000353DF">
      <w:pPr>
        <w:pStyle w:val="paragraph"/>
        <w:spacing w:before="0" w:beforeAutospacing="0" w:after="0" w:afterAutospacing="0"/>
        <w:jc w:val="both"/>
        <w:textAlignment w:val="baseline"/>
        <w:rPr>
          <w:noProof/>
        </w:rPr>
      </w:pPr>
      <w:r>
        <w:rPr>
          <w:rStyle w:val="eop"/>
          <w:noProof/>
        </w:rPr>
        <w:t xml:space="preserve"> </w:t>
      </w:r>
    </w:p>
    <w:p w:rsidR="003E6944" w:rsidRPr="001F6076" w:rsidRDefault="00FF64ED" w:rsidP="0066432D">
      <w:pPr>
        <w:spacing w:after="0"/>
        <w:jc w:val="both"/>
        <w:rPr>
          <w:rStyle w:val="eop"/>
          <w:rFonts w:ascii="Times New Roman" w:hAnsi="Times New Roman" w:cs="Times New Roman"/>
          <w:noProof/>
          <w:sz w:val="24"/>
          <w:szCs w:val="24"/>
        </w:rPr>
      </w:pPr>
      <w:r>
        <w:rPr>
          <w:rStyle w:val="normaltextrun"/>
          <w:rFonts w:ascii="Times New Roman" w:hAnsi="Times New Roman"/>
          <w:noProof/>
          <w:sz w:val="24"/>
        </w:rPr>
        <w:t>Rusijai įsiveržus į Ukrainą, ES parengė planą „REPowerEU“, kuriuo siekiama kuo greičiau panaikinti ES priklausomybę nuo rusiško iškastinio kuro. Šiam tikslui pasiekti plane „REPowerEU“ nustatytos energijos tiekėjų įvairinimo, energijos taupymo ir energijos vartojimo efektyvinimo priemonės ir siūloma sparčiau pereiti prie švarios energijos, kad tokia energija, visų pirma elektros energija iš atsinaujinančiųjų išteklių ir vandeniliu, būtų galima pakeisti buityje, pramonėje ir elektros energijos gamyboje naudojamą iškastinį kurą. Be to,</w:t>
      </w:r>
      <w:r>
        <w:rPr>
          <w:rFonts w:ascii="Times New Roman" w:hAnsi="Times New Roman"/>
          <w:noProof/>
          <w:sz w:val="24"/>
        </w:rPr>
        <w:t xml:space="preserve"> </w:t>
      </w:r>
      <w:r>
        <w:rPr>
          <w:rStyle w:val="eop"/>
          <w:rFonts w:ascii="Times New Roman" w:hAnsi="Times New Roman"/>
          <w:noProof/>
          <w:sz w:val="24"/>
        </w:rPr>
        <w:t>valstybės narės ir vietos valdžios institucijos</w:t>
      </w:r>
      <w:r>
        <w:rPr>
          <w:rStyle w:val="FootnoteReference"/>
          <w:rFonts w:ascii="Times New Roman" w:hAnsi="Times New Roman" w:cs="Times New Roman"/>
          <w:noProof/>
          <w:sz w:val="24"/>
          <w:szCs w:val="24"/>
          <w:lang w:val="en-IE"/>
        </w:rPr>
        <w:footnoteReference w:id="5"/>
      </w:r>
      <w:r>
        <w:rPr>
          <w:rStyle w:val="eop"/>
          <w:rFonts w:ascii="Times New Roman" w:hAnsi="Times New Roman"/>
          <w:noProof/>
          <w:sz w:val="24"/>
        </w:rPr>
        <w:t xml:space="preserve"> turi galimybių populiarinti prie vietos aplinkybių pritaikytas energijos taupymo priemones. </w:t>
      </w:r>
    </w:p>
    <w:p w:rsidR="00AB514D" w:rsidRPr="008D648E" w:rsidRDefault="00AB514D" w:rsidP="0066432D">
      <w:pPr>
        <w:spacing w:after="0"/>
        <w:jc w:val="both"/>
        <w:rPr>
          <w:rFonts w:ascii="Times New Roman" w:hAnsi="Times New Roman" w:cs="Times New Roman"/>
          <w:noProof/>
          <w:sz w:val="24"/>
          <w:szCs w:val="24"/>
          <w:lang w:val="en-IE"/>
        </w:rPr>
      </w:pPr>
    </w:p>
    <w:p w:rsidR="000353DF" w:rsidRPr="008D648E" w:rsidRDefault="00131C00" w:rsidP="000353DF">
      <w:pPr>
        <w:pStyle w:val="paragraph"/>
        <w:spacing w:before="0" w:beforeAutospacing="0" w:after="0" w:afterAutospacing="0"/>
        <w:jc w:val="both"/>
        <w:textAlignment w:val="baseline"/>
        <w:rPr>
          <w:rFonts w:ascii="Segoe UI" w:hAnsi="Segoe UI"/>
          <w:noProof/>
          <w:sz w:val="18"/>
        </w:rPr>
      </w:pPr>
      <w:r>
        <w:rPr>
          <w:rStyle w:val="eop"/>
          <w:noProof/>
        </w:rPr>
        <w:t>Pagal planą „REPowerEU“</w:t>
      </w:r>
      <w:r>
        <w:rPr>
          <w:noProof/>
        </w:rPr>
        <w:t xml:space="preserve"> </w:t>
      </w:r>
      <w:r>
        <w:rPr>
          <w:rStyle w:val="normaltextrun"/>
          <w:noProof/>
        </w:rPr>
        <w:t>ES ėmėsi priemonių savo energijos tiekimo saugumui ir atsparumui didinti, kurios apima abi puses – pasiūlą ir paklausą. Visų pirma:</w:t>
      </w:r>
      <w:r>
        <w:rPr>
          <w:rStyle w:val="eop"/>
          <w:noProof/>
        </w:rPr>
        <w:t xml:space="preserve"> </w:t>
      </w:r>
    </w:p>
    <w:p w:rsidR="5FB33AB3" w:rsidRPr="008D648E" w:rsidRDefault="5FB33AB3" w:rsidP="000C53B9">
      <w:pPr>
        <w:pStyle w:val="paragraph"/>
        <w:spacing w:before="0" w:beforeAutospacing="0" w:after="0" w:afterAutospacing="0"/>
        <w:jc w:val="both"/>
        <w:rPr>
          <w:rStyle w:val="eop"/>
          <w:noProof/>
          <w:lang w:val="en-IE"/>
        </w:rPr>
      </w:pPr>
    </w:p>
    <w:p w:rsidR="000353DF" w:rsidRPr="008D648E" w:rsidRDefault="000353DF" w:rsidP="000B6698">
      <w:pPr>
        <w:pStyle w:val="paragraph"/>
        <w:numPr>
          <w:ilvl w:val="0"/>
          <w:numId w:val="36"/>
        </w:numPr>
        <w:spacing w:before="0" w:beforeAutospacing="0" w:after="0" w:afterAutospacing="0"/>
        <w:jc w:val="both"/>
        <w:textAlignment w:val="baseline"/>
        <w:rPr>
          <w:rStyle w:val="eop"/>
          <w:noProof/>
        </w:rPr>
      </w:pPr>
      <w:r>
        <w:rPr>
          <w:rStyle w:val="normaltextrun"/>
          <w:noProof/>
        </w:rPr>
        <w:t>Siekiant užtikrinti, kad ES požeminės saugyklos būtų pripildytos ateinančiai žiemai, 2022 m. kovo mėn. buvo pasiūlytas naujas ES teisės aktas, Europos Parlamentas ir Taryba jį priėmė gegužės mėn., o liepos 1 d. jis įsigaliojo</w:t>
      </w:r>
      <w:r>
        <w:rPr>
          <w:rStyle w:val="FootnoteReference"/>
          <w:noProof/>
          <w:lang w:val="en-IE"/>
        </w:rPr>
        <w:footnoteReference w:id="6"/>
      </w:r>
      <w:r>
        <w:rPr>
          <w:rStyle w:val="normaltextrun"/>
          <w:noProof/>
        </w:rPr>
        <w:t xml:space="preserve">. Praeitą žiemą dujų saugyklų pripildymo lygis buvo itin žemas – 10 procentinių punktų mažesnis nei 2016–2018 m., tačiau dabar, nepaisant sumažėjusio importo iš Rusijos ir kaupti dujų neskatinančių aukštų kainų, jis vėl atitinka istorinį vidurkį – siekia 64 proc., toks kiekis žiemos laikotarpiu suvartojamas per 46 paras. </w:t>
      </w:r>
    </w:p>
    <w:p w:rsidR="0058617B" w:rsidRPr="008D648E" w:rsidRDefault="006952C1" w:rsidP="0058617B">
      <w:pPr>
        <w:pStyle w:val="paragraph"/>
        <w:numPr>
          <w:ilvl w:val="1"/>
          <w:numId w:val="5"/>
        </w:numPr>
        <w:spacing w:before="0" w:beforeAutospacing="0" w:after="0" w:afterAutospacing="0"/>
        <w:jc w:val="both"/>
        <w:textAlignment w:val="baseline"/>
        <w:rPr>
          <w:rStyle w:val="eop"/>
          <w:rFonts w:cstheme="minorBidi"/>
          <w:noProof/>
          <w:szCs w:val="22"/>
        </w:rPr>
      </w:pPr>
      <w:r>
        <w:rPr>
          <w:rStyle w:val="normaltextrun"/>
          <w:noProof/>
        </w:rPr>
        <w:t>Pirmąjį 2022 m. pusmetį Komisija nuodugniai išanalizavo visus nacionalinius dujų tiekimo saugumo ekstremaliųjų situacijų valdymo planus, kad valstybės narės galėtų geriau pasirengti galimiems plataus masto sutrikimams. Komisija taip pat atidžiai stebėjo tiek dujų, tiek elektros energijos tiekimo saugumo padėtį ir atliko rizikos vertinimą</w:t>
      </w:r>
      <w:r>
        <w:rPr>
          <w:noProof/>
        </w:rPr>
        <w:t xml:space="preserve">, </w:t>
      </w:r>
      <w:r>
        <w:rPr>
          <w:rStyle w:val="eop"/>
          <w:noProof/>
        </w:rPr>
        <w:t>glaudžiai bendradarbiaudama su valstybėmis narėmis, Europos dujų perdavimo sistemos operatorių tinklu (ENTSO-G)</w:t>
      </w:r>
      <w:r>
        <w:rPr>
          <w:noProof/>
        </w:rPr>
        <w:t xml:space="preserve"> </w:t>
      </w:r>
      <w:r>
        <w:rPr>
          <w:noProof/>
          <w:color w:val="000000" w:themeColor="text1"/>
        </w:rPr>
        <w:t>ir Europos elektros energijos perdavimo sistemos operatorių tinklu (ENTSO-E)</w:t>
      </w:r>
      <w:r>
        <w:rPr>
          <w:rStyle w:val="eop"/>
          <w:noProof/>
        </w:rPr>
        <w:t xml:space="preserve">. </w:t>
      </w:r>
    </w:p>
    <w:p w:rsidR="0058617B" w:rsidRPr="008D648E" w:rsidRDefault="00E63D01" w:rsidP="0058617B">
      <w:pPr>
        <w:pStyle w:val="paragraph"/>
        <w:numPr>
          <w:ilvl w:val="1"/>
          <w:numId w:val="5"/>
        </w:numPr>
        <w:spacing w:before="0" w:beforeAutospacing="0" w:after="0" w:afterAutospacing="0"/>
        <w:jc w:val="both"/>
        <w:textAlignment w:val="baseline"/>
        <w:rPr>
          <w:noProof/>
        </w:rPr>
      </w:pPr>
      <w:r>
        <w:rPr>
          <w:rStyle w:val="eop"/>
          <w:noProof/>
        </w:rPr>
        <w:t>Komisija sukūrė ES energijos pirkimo platformą, kurioje regioniniu lygmeniu būtų telkiama energijos paklausa ir palengvinamas savanoriškas bendras jos pirkimas, kad infrastruktūra būtų naudojama kuo geriau ir dujos būtų tiekiamos ten, kur jų labiausiai reikia, taip pat būtų mezgami ryšiai su tarptautiniais tiekimo partneriais – JAV</w:t>
      </w:r>
      <w:r>
        <w:rPr>
          <w:rStyle w:val="FootnoteReference"/>
          <w:noProof/>
          <w:lang w:val="en-IE"/>
        </w:rPr>
        <w:footnoteReference w:id="7"/>
      </w:r>
      <w:r>
        <w:rPr>
          <w:rStyle w:val="eop"/>
          <w:noProof/>
        </w:rPr>
        <w:t>, Norvegija, Azerbaidžanu, Kataru, Egiptu, Izraeliu, Alžyru ir kt. Ryšiai mezgami laikantis ES išorės energetikos strategijos</w:t>
      </w:r>
      <w:r>
        <w:rPr>
          <w:rStyle w:val="FootnoteReference"/>
          <w:noProof/>
          <w:lang w:val="en-IE"/>
        </w:rPr>
        <w:footnoteReference w:id="8"/>
      </w:r>
      <w:r>
        <w:rPr>
          <w:rStyle w:val="eop"/>
          <w:noProof/>
        </w:rPr>
        <w:t>. Dėl šių veiksmų</w:t>
      </w:r>
      <w:r>
        <w:rPr>
          <w:noProof/>
        </w:rPr>
        <w:t xml:space="preserve"> </w:t>
      </w:r>
      <w:r>
        <w:rPr>
          <w:rStyle w:val="normaltextrun"/>
          <w:noProof/>
        </w:rPr>
        <w:t>nuo metų pradžios ES gavo beprecedenčius SGD kiekius</w:t>
      </w:r>
      <w:r>
        <w:rPr>
          <w:noProof/>
        </w:rPr>
        <w:t xml:space="preserve"> </w:t>
      </w:r>
      <w:r>
        <w:rPr>
          <w:rStyle w:val="normaltextrun"/>
          <w:noProof/>
        </w:rPr>
        <w:t>ir papildomus dujotiekiais tiekiamų dujų kiekius, kurie atstoja netektus rusiškų dujų kiekius (žr. langelį toliau).</w:t>
      </w:r>
    </w:p>
    <w:p w:rsidR="00291097" w:rsidRPr="008D648E" w:rsidRDefault="006E77EA" w:rsidP="0066432D">
      <w:pPr>
        <w:pStyle w:val="paragraph"/>
        <w:numPr>
          <w:ilvl w:val="1"/>
          <w:numId w:val="5"/>
        </w:numPr>
        <w:spacing w:before="0" w:beforeAutospacing="0" w:after="0" w:afterAutospacing="0"/>
        <w:jc w:val="both"/>
        <w:textAlignment w:val="baseline"/>
        <w:rPr>
          <w:rStyle w:val="s1"/>
          <w:rFonts w:asciiTheme="minorHAnsi" w:hAnsiTheme="minorHAnsi" w:cstheme="minorBidi"/>
          <w:noProof/>
        </w:rPr>
      </w:pPr>
      <w:r>
        <w:rPr>
          <w:rStyle w:val="eop"/>
          <w:noProof/>
        </w:rPr>
        <w:t xml:space="preserve">Komisija ES energijos pirkimo platformoje sudarė penkias regionines valstybių narių grupes, kad būtų kuo pakeisti iš Rusijos tiekiamas dujas ir būtų didinamas tiekimo saugumas kiekviename regione, </w:t>
      </w:r>
      <w:r>
        <w:rPr>
          <w:rStyle w:val="s1"/>
          <w:noProof/>
        </w:rPr>
        <w:t>pvz., rengiant greitai įgyvendintinus veiksmų planus, kaip tai labai sėkmingai padaryta Pietryčių Europos regioninėje grupėje. Šios grupės papildo darbą, dirbamą esamose regioninėse aukšto lygio grupėse, kuriose didžiausias dėmesys skiriamas pagrindinėms energetikos tinklų jungtims, atsinaujinančiųjų išteklių energetikos projektams</w:t>
      </w:r>
      <w:r>
        <w:rPr>
          <w:rStyle w:val="apple-converted-space"/>
          <w:noProof/>
        </w:rPr>
        <w:t xml:space="preserve"> ir </w:t>
      </w:r>
      <w:r>
        <w:rPr>
          <w:rStyle w:val="s1"/>
          <w:noProof/>
        </w:rPr>
        <w:t>energetikos rinkos reformų spartinimui, tokiose kaip Vidurio ir Pietryčių Europos dujų tinklų sujungiamumo aukšto lygio grupė.</w:t>
      </w:r>
    </w:p>
    <w:p w:rsidR="00291097" w:rsidRPr="008D648E" w:rsidRDefault="00785BF5" w:rsidP="008B3CB1">
      <w:pPr>
        <w:pStyle w:val="paragraph"/>
        <w:numPr>
          <w:ilvl w:val="1"/>
          <w:numId w:val="5"/>
        </w:numPr>
        <w:spacing w:before="0" w:beforeAutospacing="0" w:after="0" w:afterAutospacing="0"/>
        <w:jc w:val="both"/>
        <w:textAlignment w:val="baseline"/>
        <w:rPr>
          <w:rStyle w:val="eop"/>
          <w:rFonts w:asciiTheme="minorHAnsi" w:eastAsiaTheme="minorHAnsi" w:hAnsiTheme="minorHAnsi" w:cstheme="minorBidi"/>
          <w:noProof/>
          <w:sz w:val="22"/>
          <w:szCs w:val="22"/>
        </w:rPr>
      </w:pPr>
      <w:r>
        <w:rPr>
          <w:rStyle w:val="eop"/>
          <w:noProof/>
        </w:rPr>
        <w:t>Komisija bendradarbiavo su pramonės ekspertais, kad nustatytų kuro rūšies keitimo ir savanoriško poreikio mažinimo galimybes ir įvertintų galimus nekoordinuotų pramonės vartotojų dujų poreikio mažinimo veiksmų padarinius.</w:t>
      </w:r>
    </w:p>
    <w:p w:rsidR="0058617B" w:rsidRPr="008D648E" w:rsidRDefault="0058617B" w:rsidP="00156B84">
      <w:pPr>
        <w:pStyle w:val="paragraph"/>
        <w:spacing w:before="0" w:beforeAutospacing="0" w:after="0" w:afterAutospacing="0"/>
        <w:ind w:left="720"/>
        <w:jc w:val="both"/>
        <w:textAlignment w:val="baseline"/>
        <w:rPr>
          <w:noProof/>
        </w:rPr>
      </w:pPr>
    </w:p>
    <w:p w:rsidR="0066432D" w:rsidRPr="008D648E" w:rsidRDefault="0066432D" w:rsidP="00156B84">
      <w:pPr>
        <w:pStyle w:val="paragraph"/>
        <w:spacing w:before="0" w:beforeAutospacing="0" w:after="0" w:afterAutospacing="0"/>
        <w:ind w:left="720"/>
        <w:jc w:val="both"/>
        <w:textAlignment w:val="baseline"/>
        <w:rPr>
          <w:noProof/>
        </w:rPr>
      </w:pPr>
    </w:p>
    <w:p w:rsidR="0066432D" w:rsidRPr="008D648E" w:rsidRDefault="0066432D" w:rsidP="00156B84">
      <w:pPr>
        <w:pStyle w:val="paragraph"/>
        <w:spacing w:before="0" w:beforeAutospacing="0" w:after="0" w:afterAutospacing="0"/>
        <w:ind w:left="720"/>
        <w:jc w:val="both"/>
        <w:textAlignment w:val="baseline"/>
        <w:rPr>
          <w:noProof/>
        </w:rPr>
      </w:pPr>
    </w:p>
    <w:p w:rsidR="004455AA" w:rsidRPr="008D648E" w:rsidRDefault="004455AA" w:rsidP="00156B84">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b/>
          <w:i/>
          <w:noProof/>
        </w:rPr>
      </w:pPr>
      <w:r>
        <w:rPr>
          <w:b/>
          <w:i/>
          <w:noProof/>
        </w:rPr>
        <w:t>Tiekimo įvairinimas nuo 2022 m. pradžios</w:t>
      </w:r>
    </w:p>
    <w:p w:rsidR="001C0B3E" w:rsidRPr="008D648E" w:rsidRDefault="00FF64ED" w:rsidP="005C32C9">
      <w:pPr>
        <w:pBdr>
          <w:top w:val="single" w:sz="4" w:space="1" w:color="auto"/>
          <w:left w:val="single" w:sz="4" w:space="4" w:color="auto"/>
          <w:bottom w:val="single" w:sz="4" w:space="1" w:color="auto"/>
          <w:right w:val="single" w:sz="4" w:space="4" w:color="auto"/>
        </w:pBdr>
        <w:spacing w:before="240" w:after="0"/>
        <w:jc w:val="both"/>
        <w:rPr>
          <w:rFonts w:ascii="Times New Roman" w:hAnsi="Times New Roman" w:cs="Times New Roman"/>
          <w:noProof/>
          <w:sz w:val="24"/>
          <w:szCs w:val="24"/>
        </w:rPr>
      </w:pPr>
      <w:r>
        <w:rPr>
          <w:rFonts w:ascii="Times New Roman" w:hAnsi="Times New Roman"/>
          <w:noProof/>
          <w:sz w:val="24"/>
        </w:rPr>
        <w:t>ES sekasi įvairinti dujų tiekimą atsisakant importo iš Rusijos, visų pirma daugiau SGD ir dujotiekiais tiekiamų dujų importuojant iš kitur</w:t>
      </w:r>
      <w:r>
        <w:rPr>
          <w:rFonts w:ascii="Times New Roman" w:hAnsi="Times New Roman"/>
          <w:b/>
          <w:noProof/>
          <w:sz w:val="24"/>
        </w:rPr>
        <w:t xml:space="preserve">. </w:t>
      </w:r>
      <w:r>
        <w:rPr>
          <w:rFonts w:ascii="Times New Roman" w:hAnsi="Times New Roman"/>
          <w:noProof/>
          <w:sz w:val="24"/>
        </w:rPr>
        <w:t>Pirmąjį 2022 m. pusmetį dėl ES pastangų megzti ryšius su SGD tiekėjais trečiosiose šalyse nerusiškų SGD importuota 21 mlrd. m</w:t>
      </w:r>
      <w:r>
        <w:rPr>
          <w:rFonts w:ascii="Times New Roman" w:hAnsi="Times New Roman"/>
          <w:noProof/>
          <w:sz w:val="24"/>
          <w:vertAlign w:val="superscript"/>
        </w:rPr>
        <w:t>3</w:t>
      </w:r>
      <w:r>
        <w:rPr>
          <w:rFonts w:ascii="Times New Roman" w:hAnsi="Times New Roman"/>
          <w:noProof/>
          <w:sz w:val="24"/>
        </w:rPr>
        <w:t xml:space="preserve"> daugiau nei per tą patį laikotarpį pernai. Dujotiekiais nerusiškų dujų importuota 14 mlrd. m</w:t>
      </w:r>
      <w:r>
        <w:rPr>
          <w:rFonts w:ascii="Times New Roman" w:hAnsi="Times New Roman"/>
          <w:noProof/>
          <w:sz w:val="24"/>
          <w:vertAlign w:val="superscript"/>
        </w:rPr>
        <w:t>3</w:t>
      </w:r>
      <w:r>
        <w:rPr>
          <w:rFonts w:ascii="Times New Roman" w:hAnsi="Times New Roman"/>
          <w:noProof/>
          <w:sz w:val="24"/>
        </w:rPr>
        <w:t xml:space="preserve"> daugiau – iš Norvegijos, Kaspijos jūros, Jungtinės Karalystės ir Šiaurės Afrikos. </w:t>
      </w:r>
    </w:p>
    <w:p w:rsidR="0014067E" w:rsidRPr="008D648E" w:rsidRDefault="00FF64ED" w:rsidP="005C32C9">
      <w:pPr>
        <w:pBdr>
          <w:top w:val="single" w:sz="4" w:space="1" w:color="auto"/>
          <w:left w:val="single" w:sz="4" w:space="4" w:color="auto"/>
          <w:bottom w:val="single" w:sz="4" w:space="1" w:color="auto"/>
          <w:right w:val="single" w:sz="4" w:space="4" w:color="auto"/>
        </w:pBdr>
        <w:spacing w:before="240" w:after="0"/>
        <w:jc w:val="both"/>
        <w:rPr>
          <w:rFonts w:ascii="Times New Roman" w:hAnsi="Times New Roman" w:cs="Times New Roman"/>
          <w:noProof/>
          <w:sz w:val="24"/>
          <w:szCs w:val="24"/>
        </w:rPr>
      </w:pPr>
      <w:r>
        <w:rPr>
          <w:rFonts w:ascii="Times New Roman" w:hAnsi="Times New Roman"/>
          <w:noProof/>
          <w:sz w:val="24"/>
        </w:rPr>
        <w:t>Rusiškų dujų, priešingai, tuo pačiu laikotarpiu dujotiekiais importuota 28 mlrd. m</w:t>
      </w:r>
      <w:r>
        <w:rPr>
          <w:rFonts w:ascii="Times New Roman" w:hAnsi="Times New Roman"/>
          <w:noProof/>
          <w:sz w:val="24"/>
          <w:vertAlign w:val="superscript"/>
        </w:rPr>
        <w:t>3</w:t>
      </w:r>
      <w:r>
        <w:rPr>
          <w:rFonts w:ascii="Times New Roman" w:hAnsi="Times New Roman"/>
          <w:noProof/>
          <w:sz w:val="24"/>
        </w:rPr>
        <w:t xml:space="preserve"> mažiau, iš viso 44,6 mlrd. m</w:t>
      </w:r>
      <w:r>
        <w:rPr>
          <w:rFonts w:ascii="Times New Roman" w:hAnsi="Times New Roman"/>
          <w:noProof/>
          <w:sz w:val="24"/>
          <w:vertAlign w:val="superscript"/>
        </w:rPr>
        <w:t>3</w:t>
      </w:r>
      <w:r>
        <w:rPr>
          <w:rFonts w:ascii="Times New Roman" w:hAnsi="Times New Roman"/>
          <w:noProof/>
          <w:sz w:val="24"/>
        </w:rPr>
        <w:t>, o SGD importas iš Rusijos išaugo 3 mlrd. m</w:t>
      </w:r>
      <w:r>
        <w:rPr>
          <w:rFonts w:ascii="Times New Roman" w:hAnsi="Times New Roman"/>
          <w:noProof/>
          <w:sz w:val="24"/>
          <w:vertAlign w:val="superscript"/>
        </w:rPr>
        <w:t>3</w:t>
      </w:r>
      <w:r>
        <w:rPr>
          <w:rFonts w:ascii="Times New Roman" w:hAnsi="Times New Roman"/>
          <w:noProof/>
          <w:sz w:val="24"/>
        </w:rPr>
        <w:t>. Gaunamais iš kitur kiekiais ES šiuo metu kompensuoja bendro dujų importo iš Rusijos sumažėjimą. SGD iš visų šaltinių (įskaitant Rusiją) importuota 24 mlrd. m</w:t>
      </w:r>
      <w:r>
        <w:rPr>
          <w:rFonts w:ascii="Times New Roman" w:hAnsi="Times New Roman"/>
          <w:noProof/>
          <w:sz w:val="24"/>
          <w:vertAlign w:val="superscript"/>
        </w:rPr>
        <w:t>3</w:t>
      </w:r>
      <w:r>
        <w:rPr>
          <w:rFonts w:ascii="Times New Roman" w:hAnsi="Times New Roman"/>
          <w:noProof/>
          <w:sz w:val="24"/>
        </w:rPr>
        <w:t xml:space="preserve"> (59 proc.) daugiau nei tuo pačiu laikotarpiu 2021 m. Tuo pat metu SGD importas iš JAV sudarė 30 mlrd. m</w:t>
      </w:r>
      <w:r>
        <w:rPr>
          <w:rFonts w:ascii="Times New Roman" w:hAnsi="Times New Roman"/>
          <w:noProof/>
          <w:sz w:val="24"/>
          <w:vertAlign w:val="superscript"/>
        </w:rPr>
        <w:t>3</w:t>
      </w:r>
      <w:r>
        <w:rPr>
          <w:rFonts w:ascii="Times New Roman" w:hAnsi="Times New Roman"/>
          <w:noProof/>
          <w:sz w:val="24"/>
        </w:rPr>
        <w:t>, palyginti su iš viso 22 mlrd. m</w:t>
      </w:r>
      <w:r>
        <w:rPr>
          <w:rFonts w:ascii="Times New Roman" w:hAnsi="Times New Roman"/>
          <w:noProof/>
          <w:sz w:val="24"/>
          <w:vertAlign w:val="superscript"/>
        </w:rPr>
        <w:t>3</w:t>
      </w:r>
      <w:r>
        <w:rPr>
          <w:rFonts w:ascii="Times New Roman" w:hAnsi="Times New Roman"/>
          <w:noProof/>
          <w:sz w:val="24"/>
        </w:rPr>
        <w:t xml:space="preserve"> 2021 m. (ir tik 11,6 mlrd. m</w:t>
      </w:r>
      <w:r>
        <w:rPr>
          <w:rFonts w:ascii="Times New Roman" w:hAnsi="Times New Roman"/>
          <w:noProof/>
          <w:sz w:val="24"/>
          <w:vertAlign w:val="superscript"/>
        </w:rPr>
        <w:t>3</w:t>
      </w:r>
      <w:r>
        <w:rPr>
          <w:rFonts w:ascii="Times New Roman" w:hAnsi="Times New Roman"/>
          <w:noProof/>
          <w:sz w:val="24"/>
        </w:rPr>
        <w:t xml:space="preserve"> 2021 m. pirmąjį pusmetį). </w:t>
      </w:r>
    </w:p>
    <w:p w:rsidR="001567DE" w:rsidRPr="008D648E" w:rsidRDefault="00395CBB" w:rsidP="005C32C9">
      <w:pPr>
        <w:pBdr>
          <w:top w:val="single" w:sz="4" w:space="1" w:color="auto"/>
          <w:left w:val="single" w:sz="4" w:space="4" w:color="auto"/>
          <w:bottom w:val="single" w:sz="4" w:space="1" w:color="auto"/>
          <w:right w:val="single" w:sz="4" w:space="4" w:color="auto"/>
        </w:pBdr>
        <w:spacing w:before="240" w:after="0"/>
        <w:jc w:val="both"/>
        <w:rPr>
          <w:rStyle w:val="eop"/>
          <w:noProof/>
        </w:rPr>
      </w:pPr>
      <w:r>
        <w:rPr>
          <w:rFonts w:ascii="Times New Roman" w:hAnsi="Times New Roman"/>
          <w:noProof/>
          <w:sz w:val="24"/>
        </w:rPr>
        <w:t>2022 m. kovo 25 d. bendrame Pirmininkės U. von der Leyen ir Prezidento J. Bideno pareiškime paskelbta apie tikslą 2022 m. į ES iš JAV importuojamų SGD kiekį padidinti 15 mlrd. m</w:t>
      </w:r>
      <w:r>
        <w:rPr>
          <w:rFonts w:ascii="Times New Roman" w:hAnsi="Times New Roman"/>
          <w:noProof/>
          <w:sz w:val="24"/>
          <w:vertAlign w:val="superscript"/>
        </w:rPr>
        <w:t>3</w:t>
      </w:r>
      <w:r>
        <w:rPr>
          <w:rFonts w:ascii="Times New Roman" w:hAnsi="Times New Roman"/>
          <w:noProof/>
          <w:sz w:val="24"/>
        </w:rPr>
        <w:t xml:space="preserve"> ir jis jau vykdomas didėjant iš JAV tiekiamiems kiekiams. Birželį ES iš JAV importuojama SGD dalis buvo apie 46 proc. </w:t>
      </w:r>
    </w:p>
    <w:p w:rsidR="00256584" w:rsidRPr="001F6076" w:rsidRDefault="00256584" w:rsidP="004E4C76">
      <w:pPr>
        <w:pStyle w:val="paragraph"/>
        <w:spacing w:before="0" w:beforeAutospacing="0" w:after="0" w:afterAutospacing="0"/>
        <w:jc w:val="both"/>
        <w:textAlignment w:val="baseline"/>
        <w:rPr>
          <w:rStyle w:val="normaltextrun"/>
          <w:noProof/>
          <w:lang w:val="en-IE"/>
        </w:rPr>
      </w:pPr>
    </w:p>
    <w:p w:rsidR="004E4C76" w:rsidRPr="008D648E" w:rsidRDefault="004E4C76" w:rsidP="004E4C76">
      <w:pPr>
        <w:pStyle w:val="paragraph"/>
        <w:spacing w:before="0" w:beforeAutospacing="0" w:after="0" w:afterAutospacing="0"/>
        <w:jc w:val="both"/>
        <w:textAlignment w:val="baseline"/>
        <w:rPr>
          <w:rStyle w:val="eop"/>
          <w:noProof/>
        </w:rPr>
      </w:pPr>
      <w:r>
        <w:rPr>
          <w:rStyle w:val="normaltextrun"/>
          <w:noProof/>
        </w:rPr>
        <w:t>Įvairiomis priemonėmis, kurių imtasi nuo vasario mėn., įskaitant priemones, kuriomis siekiama sustiprinti ES tiekimo saugumo pagrindą, ruošiamasi kuo greičiau palaipsniui visai atsisakyti dujų iš Rusijos. </w:t>
      </w:r>
      <w:r>
        <w:rPr>
          <w:rStyle w:val="eop"/>
          <w:noProof/>
        </w:rPr>
        <w:t xml:space="preserve"> </w:t>
      </w:r>
    </w:p>
    <w:p w:rsidR="004E4C76" w:rsidRPr="008D648E" w:rsidRDefault="004E4C76" w:rsidP="004E4C76">
      <w:pPr>
        <w:pStyle w:val="paragraph"/>
        <w:spacing w:before="0" w:beforeAutospacing="0" w:after="0" w:afterAutospacing="0"/>
        <w:jc w:val="both"/>
        <w:textAlignment w:val="baseline"/>
        <w:rPr>
          <w:rStyle w:val="normaltextrun"/>
          <w:noProof/>
          <w:lang w:val="en-IE"/>
        </w:rPr>
      </w:pPr>
    </w:p>
    <w:p w:rsidR="00A14140" w:rsidRPr="008D648E" w:rsidRDefault="00A14140" w:rsidP="00A14140">
      <w:pPr>
        <w:pStyle w:val="paragraph"/>
        <w:spacing w:before="0" w:beforeAutospacing="0" w:after="0" w:afterAutospacing="0"/>
        <w:jc w:val="both"/>
        <w:textAlignment w:val="baseline"/>
        <w:rPr>
          <w:rStyle w:val="eop"/>
          <w:noProof/>
        </w:rPr>
      </w:pPr>
      <w:r>
        <w:rPr>
          <w:rStyle w:val="normaltextrun"/>
          <w:noProof/>
        </w:rPr>
        <w:t xml:space="preserve">Tačiau pastarojo meto dujų tiekimo iš Rusijos sutrikimai rodo didelę riziką, kad rusiškų dujų tiekimas gali būti staiga ir vienašališkai visiškai sustabdytas dar šiemet. ES turi būti pasirengusi šiam scenarijui ir imtis iššūkio mastui proporcingų papildomų priemonių. Metodiškai sumažinus dujų vartojimą dabar, ateityje visuomenei tai kainuos mažiau. Perėjimas prie bendro pirkimo Energijos pirkimo platformoje yra būtinas papildomas elementas, kad būtų geriau koordinuojamos abi – paklausos ir pasiūlos – pusės, ir Komisija paspartins savo darbą, kad platforma pradėtų veikti iki metų galo. Be to, dujas perkant bendrai, didesnį vaidmenį galėtų atlikti mažesnės dujų bendrovės ir ES kaip didžiausia pasaulyje, ir regione, gamtinių dujų importuotoja galėtų geriau pasinaudoti savo įtaka, o tai padidintų mūsų energetinį atsparumą ir ilgalaikį energetinį saugumą.  </w:t>
      </w:r>
    </w:p>
    <w:p w:rsidR="00A14140" w:rsidRPr="008D648E" w:rsidRDefault="00A14140" w:rsidP="61E39B7B">
      <w:pPr>
        <w:pStyle w:val="paragraph"/>
        <w:spacing w:before="0" w:beforeAutospacing="0" w:after="0" w:afterAutospacing="0"/>
        <w:jc w:val="both"/>
        <w:textAlignment w:val="baseline"/>
        <w:rPr>
          <w:rStyle w:val="eop"/>
          <w:noProof/>
          <w:lang w:val="en-IE"/>
        </w:rPr>
      </w:pPr>
    </w:p>
    <w:p w:rsidR="007C71C4" w:rsidRPr="008D648E" w:rsidRDefault="00D605DA" w:rsidP="002F3E0C">
      <w:pPr>
        <w:pStyle w:val="paragraph"/>
        <w:spacing w:before="0" w:beforeAutospacing="0" w:after="0" w:afterAutospacing="0"/>
        <w:jc w:val="both"/>
        <w:textAlignment w:val="baseline"/>
        <w:rPr>
          <w:b/>
          <w:bCs/>
          <w:iCs/>
          <w:noProof/>
          <w:u w:val="single"/>
        </w:rPr>
      </w:pPr>
      <w:r>
        <w:rPr>
          <w:b/>
          <w:noProof/>
          <w:u w:val="single"/>
        </w:rPr>
        <w:t xml:space="preserve">Ko tikėtis? </w:t>
      </w:r>
    </w:p>
    <w:p w:rsidR="00D605DA" w:rsidRPr="008D648E" w:rsidRDefault="00D605DA" w:rsidP="002F3E0C">
      <w:pPr>
        <w:pStyle w:val="paragraph"/>
        <w:spacing w:before="0" w:beforeAutospacing="0" w:after="0" w:afterAutospacing="0"/>
        <w:jc w:val="both"/>
        <w:textAlignment w:val="baseline"/>
        <w:rPr>
          <w:b/>
          <w:bCs/>
          <w:i/>
          <w:iCs/>
          <w:noProof/>
          <w:lang w:val="en-IE"/>
        </w:rPr>
      </w:pPr>
    </w:p>
    <w:p w:rsidR="0066432D" w:rsidRPr="008D648E" w:rsidRDefault="00D605DA" w:rsidP="002F3E0C">
      <w:pPr>
        <w:pStyle w:val="paragraph"/>
        <w:spacing w:before="0" w:beforeAutospacing="0" w:after="0" w:afterAutospacing="0"/>
        <w:jc w:val="both"/>
        <w:textAlignment w:val="baseline"/>
        <w:rPr>
          <w:noProof/>
        </w:rPr>
      </w:pPr>
      <w:r>
        <w:rPr>
          <w:noProof/>
        </w:rPr>
        <w:t xml:space="preserve">Nors iki šiol padaryta didelė tikslo pripildyti saugyklas įgyvendinimo pažanga, Komisijos ir ENTSO-G atliktas modeliavimas rodo, kad jei tiekimas nuo liepos mėn. iki 2023 m. žiemos visai nutrūktų, nebūtų pasiektas naujajame ES reglamente dėl dujų laikymo nustatytas tikslas, kad lapkričio mėn. saugyklų pripildymo lygis siektų 80 proc. Modeliavimo duomenimis, saugyklų pripildymo lygis šildymo sezono pradžioje galėtų siekti 65–71 proc. </w:t>
      </w:r>
    </w:p>
    <w:p w:rsidR="0066432D" w:rsidRPr="008D648E" w:rsidRDefault="0066432D" w:rsidP="002F3E0C">
      <w:pPr>
        <w:pStyle w:val="paragraph"/>
        <w:spacing w:before="0" w:beforeAutospacing="0" w:after="0" w:afterAutospacing="0"/>
        <w:jc w:val="both"/>
        <w:textAlignment w:val="baseline"/>
        <w:rPr>
          <w:noProof/>
          <w:lang w:val="en-IE"/>
        </w:rPr>
      </w:pPr>
    </w:p>
    <w:p w:rsidR="00E31620" w:rsidRPr="008D648E" w:rsidRDefault="00E31620" w:rsidP="002F3E0C">
      <w:pPr>
        <w:pStyle w:val="paragraph"/>
        <w:spacing w:before="0" w:beforeAutospacing="0" w:after="0" w:afterAutospacing="0"/>
        <w:jc w:val="both"/>
        <w:textAlignment w:val="baseline"/>
        <w:rPr>
          <w:noProof/>
          <w:lang w:val="en-IE"/>
        </w:rPr>
      </w:pPr>
    </w:p>
    <w:p w:rsidR="005D7CDC" w:rsidRPr="008D648E" w:rsidRDefault="006742EA" w:rsidP="005D7CDC">
      <w:pPr>
        <w:pStyle w:val="paragraph"/>
        <w:pBdr>
          <w:top w:val="single" w:sz="4" w:space="1" w:color="auto"/>
          <w:left w:val="single" w:sz="4" w:space="4" w:color="auto"/>
          <w:bottom w:val="single" w:sz="4" w:space="1" w:color="auto"/>
          <w:right w:val="single" w:sz="4" w:space="4" w:color="auto"/>
        </w:pBdr>
        <w:spacing w:after="0"/>
        <w:jc w:val="both"/>
        <w:textAlignment w:val="baseline"/>
        <w:rPr>
          <w:b/>
          <w:i/>
          <w:noProof/>
        </w:rPr>
      </w:pPr>
      <w:r>
        <w:rPr>
          <w:b/>
          <w:i/>
          <w:noProof/>
        </w:rPr>
        <w:t>Pagrindinės scenarijų,</w:t>
      </w:r>
      <w:r>
        <w:rPr>
          <w:noProof/>
        </w:rPr>
        <w:t xml:space="preserve"> </w:t>
      </w:r>
      <w:r>
        <w:rPr>
          <w:b/>
          <w:i/>
          <w:noProof/>
        </w:rPr>
        <w:t xml:space="preserve">kuriuose nenumatytas papildomas pasirengimas, analizės išvados </w:t>
      </w:r>
    </w:p>
    <w:p w:rsidR="005D7CDC" w:rsidRPr="001F6076" w:rsidRDefault="005D7CDC" w:rsidP="005D7CDC">
      <w:pPr>
        <w:pStyle w:val="paragraph"/>
        <w:pBdr>
          <w:top w:val="single" w:sz="4" w:space="1" w:color="auto"/>
          <w:left w:val="single" w:sz="4" w:space="4" w:color="auto"/>
          <w:bottom w:val="single" w:sz="4" w:space="1" w:color="auto"/>
          <w:right w:val="single" w:sz="4" w:space="4" w:color="auto"/>
        </w:pBdr>
        <w:spacing w:after="0"/>
        <w:jc w:val="both"/>
        <w:textAlignment w:val="baseline"/>
        <w:rPr>
          <w:noProof/>
        </w:rPr>
      </w:pPr>
      <w:r>
        <w:rPr>
          <w:noProof/>
        </w:rPr>
        <w:t xml:space="preserve">Pagal </w:t>
      </w:r>
      <w:r>
        <w:rPr>
          <w:b/>
          <w:noProof/>
        </w:rPr>
        <w:t>pirmąjį scenarijų</w:t>
      </w:r>
      <w:r>
        <w:rPr>
          <w:noProof/>
        </w:rPr>
        <w:t xml:space="preserve"> </w:t>
      </w:r>
      <w:r>
        <w:rPr>
          <w:b/>
          <w:noProof/>
        </w:rPr>
        <w:t>vidutinėmis</w:t>
      </w:r>
      <w:r>
        <w:rPr>
          <w:noProof/>
        </w:rPr>
        <w:t xml:space="preserve"> </w:t>
      </w:r>
      <w:r>
        <w:rPr>
          <w:b/>
          <w:noProof/>
        </w:rPr>
        <w:t>oro sąlygomis</w:t>
      </w:r>
      <w:r>
        <w:rPr>
          <w:noProof/>
        </w:rPr>
        <w:t xml:space="preserve"> ir išliekant aukštam SGD tiekimo lygiui dujų žiemą reikėtų 30 mlrd. m</w:t>
      </w:r>
      <w:r>
        <w:rPr>
          <w:noProof/>
          <w:vertAlign w:val="superscript"/>
        </w:rPr>
        <w:t>3</w:t>
      </w:r>
      <w:r>
        <w:rPr>
          <w:noProof/>
        </w:rPr>
        <w:t xml:space="preserve"> mažiau, palyginti su bendru ES rugpjūčio–kovo mėn. vidutiniškai suvartojamu kiekiu – 300 mlrd. m</w:t>
      </w:r>
      <w:r>
        <w:rPr>
          <w:noProof/>
          <w:vertAlign w:val="superscript"/>
        </w:rPr>
        <w:t>3</w:t>
      </w:r>
      <w:r>
        <w:rPr>
          <w:noProof/>
        </w:rPr>
        <w:t xml:space="preserve">. Pagal šį scenarijų saugyklos praktiškai ištuštėtų 2023 m. kovo pabaigoje, taigi dujų atsargų 2023–2024 m. sezonui neliktų. </w:t>
      </w:r>
    </w:p>
    <w:p w:rsidR="005D7CDC" w:rsidRPr="001F6076" w:rsidRDefault="005D7CDC" w:rsidP="005D7CDC">
      <w:pPr>
        <w:pStyle w:val="paragraph"/>
        <w:pBdr>
          <w:top w:val="single" w:sz="4" w:space="1" w:color="auto"/>
          <w:left w:val="single" w:sz="4" w:space="4" w:color="auto"/>
          <w:bottom w:val="single" w:sz="4" w:space="1" w:color="auto"/>
          <w:right w:val="single" w:sz="4" w:space="4" w:color="auto"/>
        </w:pBdr>
        <w:spacing w:after="0"/>
        <w:jc w:val="both"/>
        <w:textAlignment w:val="baseline"/>
        <w:rPr>
          <w:noProof/>
        </w:rPr>
      </w:pPr>
      <w:r>
        <w:rPr>
          <w:noProof/>
        </w:rPr>
        <w:t xml:space="preserve">Pagal </w:t>
      </w:r>
      <w:r>
        <w:rPr>
          <w:b/>
          <w:noProof/>
        </w:rPr>
        <w:t>antrąjį scenarijų</w:t>
      </w:r>
      <w:r>
        <w:rPr>
          <w:noProof/>
        </w:rPr>
        <w:t xml:space="preserve"> 2023 m. kovo pabaigoje saugyklose dujų liktų minimaliai – 15 proc., o poreikio atotrūkis žiemą siektų 45 mlrd. m</w:t>
      </w:r>
      <w:r>
        <w:rPr>
          <w:noProof/>
          <w:vertAlign w:val="superscript"/>
        </w:rPr>
        <w:t>3</w:t>
      </w:r>
      <w:r>
        <w:rPr>
          <w:noProof/>
        </w:rPr>
        <w:t xml:space="preserve">.  </w:t>
      </w:r>
    </w:p>
    <w:p w:rsidR="006742EA" w:rsidRPr="001F6076" w:rsidRDefault="005D7CDC" w:rsidP="005D7CDC">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noProof/>
        </w:rPr>
      </w:pPr>
      <w:r>
        <w:rPr>
          <w:noProof/>
        </w:rPr>
        <w:t xml:space="preserve">Darant prielaidą, kad įtampa tarptautinėse dujų rinkose išliks, tikėtina, kad </w:t>
      </w:r>
      <w:r>
        <w:rPr>
          <w:b/>
          <w:noProof/>
        </w:rPr>
        <w:t>pasirengti kitam žiemos sezonui</w:t>
      </w:r>
      <w:r>
        <w:rPr>
          <w:noProof/>
        </w:rPr>
        <w:t xml:space="preserve"> 2023 m. vasarą pripildant saugyklas bus labai sudėtinga. Pagal pirmąjį scenarijų saugyklų pripildymo lygis 2023 m. spalio mėn. siektų tik 41 proc., pagal antrąjį – 56 proc.</w:t>
      </w:r>
    </w:p>
    <w:p w:rsidR="006742EA" w:rsidRPr="008D648E" w:rsidRDefault="006742EA" w:rsidP="00256584">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noProof/>
          <w:lang w:val="en-IE"/>
        </w:rPr>
      </w:pPr>
    </w:p>
    <w:p w:rsidR="00757B9A" w:rsidRPr="008D648E" w:rsidRDefault="00A531D0" w:rsidP="00256584">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noProof/>
        </w:rPr>
      </w:pPr>
      <w:r>
        <w:rPr>
          <w:noProof/>
        </w:rPr>
        <w:t xml:space="preserve">Neįprastai šalta žiema arba sumažėjęs dujų importas iš kitų šaltinių (pvz., vėl augant ekonomikai tokioje didelėje rinkoje kaip Kinija) padidintų riziką, kad tam tikru šio laikotarpio momentu reikės drastiškai mažinti dujų poreikį. </w:t>
      </w:r>
    </w:p>
    <w:p w:rsidR="000B4B94" w:rsidRPr="008D648E" w:rsidRDefault="000B4B94" w:rsidP="00256584">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noProof/>
          <w:lang w:val="en-IE"/>
        </w:rPr>
      </w:pPr>
    </w:p>
    <w:p w:rsidR="005213A1" w:rsidRPr="008D648E" w:rsidRDefault="005213A1" w:rsidP="00256584">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noProof/>
        </w:rPr>
      </w:pPr>
      <w:r>
        <w:rPr>
          <w:noProof/>
        </w:rPr>
        <w:t>Staigus mažinimas pakenktų tam tikroms pramonės šakoms, kuriose yra mažai galimybių pereiti prie kito kuro, pvz., kai dujos yra pramonės procesų žaliava, arba mažai galimybių sumažinti gamybą be didelės žalos. </w:t>
      </w:r>
    </w:p>
    <w:p w:rsidR="005213A1" w:rsidRPr="008D648E" w:rsidRDefault="005213A1" w:rsidP="00256584">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noProof/>
          <w:color w:val="000000" w:themeColor="text1"/>
          <w:lang w:val="en-IE"/>
        </w:rPr>
      </w:pPr>
    </w:p>
    <w:p w:rsidR="006742EA" w:rsidRPr="008D648E" w:rsidRDefault="00D92DFA" w:rsidP="00256584">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noProof/>
          <w:color w:val="000000" w:themeColor="text1"/>
        </w:rPr>
      </w:pPr>
      <w:r>
        <w:rPr>
          <w:noProof/>
          <w:color w:val="000000" w:themeColor="text1"/>
        </w:rPr>
        <w:t xml:space="preserve">Dideli tiekimo iš Rusijos sutrikimai iš principo neturėtų tiesioginio poveikio saugomų vartotojų, t. y. namų ūkių, kurie suvartoja mažiau nei 37 proc. viso ES suvartojamo kiekio, galimybėms gauti dujų. Tačiau tam reikia, kad nebūtų kitų nenumatytų įvykių. </w:t>
      </w:r>
    </w:p>
    <w:p w:rsidR="006742EA" w:rsidRPr="008D648E" w:rsidRDefault="006742EA" w:rsidP="00256584">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noProof/>
          <w:color w:val="000000" w:themeColor="text1"/>
          <w:lang w:val="en-IE"/>
        </w:rPr>
      </w:pPr>
    </w:p>
    <w:p w:rsidR="002F3E0C" w:rsidRPr="008D648E" w:rsidRDefault="002F3E0C" w:rsidP="002F3E0C">
      <w:pPr>
        <w:pStyle w:val="paragraph"/>
        <w:spacing w:before="0" w:beforeAutospacing="0" w:after="0" w:afterAutospacing="0"/>
        <w:jc w:val="both"/>
        <w:textAlignment w:val="baseline"/>
        <w:rPr>
          <w:noProof/>
          <w:lang w:val="en-IE"/>
        </w:rPr>
      </w:pPr>
    </w:p>
    <w:p w:rsidR="00B77602" w:rsidRPr="008D648E" w:rsidRDefault="00E31620" w:rsidP="00B77602">
      <w:pPr>
        <w:spacing w:after="0" w:line="240" w:lineRule="auto"/>
        <w:jc w:val="both"/>
        <w:textAlignment w:val="baseline"/>
        <w:rPr>
          <w:rFonts w:ascii="Times New Roman" w:hAnsi="Times New Roman" w:cs="Times New Roman"/>
          <w:noProof/>
          <w:sz w:val="24"/>
          <w:szCs w:val="24"/>
        </w:rPr>
      </w:pPr>
      <w:r>
        <w:rPr>
          <w:rFonts w:ascii="Times New Roman" w:hAnsi="Times New Roman"/>
          <w:noProof/>
          <w:sz w:val="24"/>
        </w:rPr>
        <w:t>Labai svarbu veikti greitai ir ryžtingai dabar. Jei artimiausiomis savaitėmis nebus dedamos reikšmingos pastangos rasti pakaitalų ir mažinti poreikį, dideli dujų tiekimo sutrikimai 2022–2023 m. žiemą turėtų reikšmingą poveikį Europos ekonomikai ir darbo rinkoms ir tiesiogiai ar netiesiogiai nukentėtų visos valstybės narės</w:t>
      </w:r>
      <w:r>
        <w:rPr>
          <w:rStyle w:val="FootnoteReference"/>
          <w:rFonts w:ascii="Times New Roman" w:hAnsi="Times New Roman" w:cs="Times New Roman"/>
          <w:noProof/>
          <w:sz w:val="24"/>
          <w:szCs w:val="24"/>
          <w:lang w:val="en-IE"/>
        </w:rPr>
        <w:footnoteReference w:id="9"/>
      </w:r>
      <w:r>
        <w:rPr>
          <w:rFonts w:ascii="Times New Roman" w:hAnsi="Times New Roman"/>
          <w:noProof/>
          <w:sz w:val="24"/>
        </w:rPr>
        <w:t xml:space="preserve">.  </w:t>
      </w:r>
    </w:p>
    <w:p w:rsidR="004D75F3" w:rsidRPr="008D648E" w:rsidRDefault="004D75F3" w:rsidP="00B77602">
      <w:pPr>
        <w:spacing w:after="0" w:line="240" w:lineRule="auto"/>
        <w:jc w:val="both"/>
        <w:textAlignment w:val="baseline"/>
        <w:rPr>
          <w:noProof/>
          <w:lang w:val="en-IE"/>
        </w:rPr>
      </w:pPr>
    </w:p>
    <w:p w:rsidR="005705C0" w:rsidRPr="008D648E" w:rsidRDefault="005705C0" w:rsidP="00B77602">
      <w:pPr>
        <w:spacing w:after="0" w:line="240" w:lineRule="auto"/>
        <w:jc w:val="both"/>
        <w:textAlignment w:val="baseline"/>
        <w:rPr>
          <w:rFonts w:ascii="Times New Roman" w:hAnsi="Times New Roman" w:cs="Times New Roman"/>
          <w:noProof/>
          <w:sz w:val="24"/>
          <w:szCs w:val="24"/>
        </w:rPr>
      </w:pPr>
      <w:r>
        <w:rPr>
          <w:rFonts w:ascii="Times New Roman" w:hAnsi="Times New Roman"/>
          <w:b/>
          <w:noProof/>
          <w:sz w:val="24"/>
        </w:rPr>
        <w:t>Ėmusis veiksmų dabar, staigus tiekimo nutrūkimas atsieitų mažiau</w:t>
      </w:r>
      <w:r>
        <w:rPr>
          <w:rFonts w:ascii="Times New Roman" w:hAnsi="Times New Roman"/>
          <w:noProof/>
          <w:sz w:val="24"/>
        </w:rPr>
        <w:t xml:space="preserve">. </w:t>
      </w:r>
    </w:p>
    <w:p w:rsidR="005705C0" w:rsidRPr="008D648E" w:rsidRDefault="005705C0" w:rsidP="00B77602">
      <w:pPr>
        <w:spacing w:after="0" w:line="240" w:lineRule="auto"/>
        <w:jc w:val="both"/>
        <w:textAlignment w:val="baseline"/>
        <w:rPr>
          <w:rFonts w:ascii="Times New Roman" w:hAnsi="Times New Roman" w:cs="Times New Roman"/>
          <w:noProof/>
          <w:sz w:val="24"/>
          <w:szCs w:val="24"/>
          <w:lang w:val="en-IE"/>
        </w:rPr>
      </w:pPr>
    </w:p>
    <w:p w:rsidR="002F3E0C" w:rsidRPr="008D648E" w:rsidRDefault="00757B9A" w:rsidP="00B77602">
      <w:pPr>
        <w:spacing w:after="0" w:line="240" w:lineRule="auto"/>
        <w:jc w:val="both"/>
        <w:textAlignment w:val="baseline"/>
        <w:rPr>
          <w:rFonts w:ascii="Times New Roman" w:eastAsia="Times New Roman" w:hAnsi="Times New Roman" w:cs="Times New Roman"/>
          <w:noProof/>
          <w:sz w:val="24"/>
          <w:szCs w:val="24"/>
        </w:rPr>
      </w:pPr>
      <w:r>
        <w:rPr>
          <w:rFonts w:ascii="Times New Roman" w:hAnsi="Times New Roman"/>
          <w:noProof/>
          <w:sz w:val="24"/>
        </w:rPr>
        <w:t xml:space="preserve">Gerokai pigiau būtų kuo labiau didinti pakeitimo potencialą ir pradėti mažinti gamtinių dujų poreikį dabar ir nuosaikiau, nes yra daugiau laiko, nei drastiškai apkarpyti poreikį staiga, per patį vartojimo piką (žiemą), tam tinkamai nepasiruošus. Numatydami poreikio sumažėjimą, tinklo operatoriai galėtų optimizuoti tinklo pajėgumus, laiku transportuoti daugiau dujų iš Vakarų į Rytus ir, kur yra pajėgumų, labiau pripildyti saugyklas ateinančiai žiemai ir 2023–2024 m. žiemai. Iš anksto ir visuotinai sumažinus poreikį, potencialaus stygiaus žiemą visai nebūtų ar jis būtų daugiau kaip perpus mažesnis. Numatant poreikio mažinimą dabar, būtų galima tikslingai skatinti tas pramonės šakas, kuriose yra galimybių naudoti mažiau dujų, pvz., pereinant prie atsinaujinančiųjų išteklių kuro arba bent jau, kai įmanoma, prie kuo netaršesnio kuro, su sąlyga, kad dedamos pastangos energiją vartoti efektyviai ir išvengiama ilgalaikio susisaistymo. </w:t>
      </w:r>
    </w:p>
    <w:p w:rsidR="00186D2D" w:rsidRPr="008D648E" w:rsidRDefault="00186D2D" w:rsidP="002F3E0C">
      <w:pPr>
        <w:spacing w:after="0" w:line="240" w:lineRule="auto"/>
        <w:jc w:val="both"/>
        <w:textAlignment w:val="baseline"/>
        <w:rPr>
          <w:rFonts w:ascii="Times New Roman" w:hAnsi="Times New Roman" w:cs="Times New Roman"/>
          <w:noProof/>
          <w:sz w:val="24"/>
          <w:szCs w:val="24"/>
          <w:lang w:val="en-IE"/>
        </w:rPr>
      </w:pPr>
    </w:p>
    <w:p w:rsidR="00B22F8F" w:rsidRPr="008D648E" w:rsidRDefault="004E2455" w:rsidP="005C32C9">
      <w:pPr>
        <w:spacing w:after="0" w:line="240" w:lineRule="auto"/>
        <w:jc w:val="both"/>
        <w:textAlignment w:val="baseline"/>
        <w:rPr>
          <w:rFonts w:ascii="Times New Roman" w:hAnsi="Times New Roman" w:cs="Times New Roman"/>
          <w:noProof/>
          <w:sz w:val="24"/>
          <w:szCs w:val="24"/>
        </w:rPr>
      </w:pPr>
      <w:r>
        <w:rPr>
          <w:rFonts w:ascii="Times New Roman" w:hAnsi="Times New Roman"/>
          <w:noProof/>
          <w:sz w:val="24"/>
        </w:rPr>
        <w:t xml:space="preserve">Kalbant apie bendrą makroekonominį galimų didelių sutrikimų poveikį, solidarumu grindžiamas ES koordinuojamas atsakas dar neatėjus žiemai sumažintų neigiamą poveikį BVP ir darbo vietoms.  </w:t>
      </w:r>
    </w:p>
    <w:p w:rsidR="001043A0" w:rsidRPr="008D648E" w:rsidRDefault="003B2AE3" w:rsidP="0066432D">
      <w:pPr>
        <w:jc w:val="both"/>
        <w:rPr>
          <w:rFonts w:ascii="Times New Roman" w:hAnsi="Times New Roman" w:cs="Times New Roman"/>
          <w:b/>
          <w:bCs/>
          <w:noProof/>
          <w:sz w:val="24"/>
          <w:szCs w:val="24"/>
        </w:rPr>
      </w:pPr>
      <w:r>
        <w:rPr>
          <w:rFonts w:ascii="Times New Roman" w:hAnsi="Times New Roman"/>
          <w:noProof/>
          <w:sz w:val="24"/>
        </w:rPr>
        <w:t xml:space="preserve">Remiantis ENTSO-G scenarijuose nustatytomis reikmėmis, iš anksto ėmusis poreikio mažinimo veiksmų, dėl tiekimo iš Rusijos sutrikimų įprastą žiemą visos ES BVP gali </w:t>
      </w:r>
      <w:r>
        <w:rPr>
          <w:rFonts w:ascii="Times New Roman" w:hAnsi="Times New Roman"/>
          <w:b/>
          <w:noProof/>
          <w:sz w:val="24"/>
        </w:rPr>
        <w:t>vidutiniškai sumažėti bent 0,4 proc.</w:t>
      </w:r>
      <w:r>
        <w:rPr>
          <w:rFonts w:ascii="Times New Roman" w:hAnsi="Times New Roman"/>
          <w:noProof/>
          <w:sz w:val="24"/>
        </w:rPr>
        <w:t xml:space="preserve">, o </w:t>
      </w:r>
      <w:r>
        <w:rPr>
          <w:rFonts w:ascii="Times New Roman" w:hAnsi="Times New Roman"/>
          <w:b/>
          <w:noProof/>
          <w:sz w:val="24"/>
        </w:rPr>
        <w:t xml:space="preserve">šaltą žiemą – 0,6 proc. </w:t>
      </w:r>
    </w:p>
    <w:p w:rsidR="006D1FE4" w:rsidRPr="008D648E" w:rsidRDefault="00B22F8F" w:rsidP="0066432D">
      <w:pPr>
        <w:jc w:val="both"/>
        <w:rPr>
          <w:rFonts w:ascii="Times New Roman" w:hAnsi="Times New Roman" w:cs="Times New Roman"/>
          <w:noProof/>
          <w:sz w:val="24"/>
          <w:szCs w:val="24"/>
        </w:rPr>
      </w:pPr>
      <w:r>
        <w:rPr>
          <w:rFonts w:ascii="Times New Roman" w:hAnsi="Times New Roman"/>
          <w:noProof/>
          <w:sz w:val="24"/>
        </w:rPr>
        <w:t xml:space="preserve">Tačiau veiksmų atidėliojimas laukiant, kol tiekimas visai nutrūks, atsieis bent trečdaliu daugiau, iš dalies dėl prarastos koordinavimo ir lengvesnio prisiderinimo galimybės, o tai dar labiau padidintų sąnaudas. Jei žiema bus įprasta, veiksmų atidėliojimas </w:t>
      </w:r>
      <w:r>
        <w:rPr>
          <w:rFonts w:ascii="Times New Roman" w:hAnsi="Times New Roman"/>
          <w:b/>
          <w:noProof/>
          <w:sz w:val="24"/>
        </w:rPr>
        <w:t>atsieitų 0,6–1 proc. BVP</w:t>
      </w:r>
      <w:r>
        <w:rPr>
          <w:rFonts w:ascii="Times New Roman" w:hAnsi="Times New Roman"/>
          <w:noProof/>
          <w:sz w:val="24"/>
        </w:rPr>
        <w:t xml:space="preserve">. </w:t>
      </w:r>
    </w:p>
    <w:p w:rsidR="00B22F8F" w:rsidRPr="008D648E" w:rsidRDefault="00B22F8F" w:rsidP="00B22F8F">
      <w:pPr>
        <w:jc w:val="both"/>
        <w:rPr>
          <w:rFonts w:ascii="Times New Roman" w:hAnsi="Times New Roman" w:cs="Times New Roman"/>
          <w:noProof/>
          <w:sz w:val="24"/>
          <w:szCs w:val="24"/>
        </w:rPr>
      </w:pPr>
      <w:r>
        <w:rPr>
          <w:rFonts w:ascii="Times New Roman" w:hAnsi="Times New Roman"/>
          <w:noProof/>
          <w:sz w:val="24"/>
        </w:rPr>
        <w:t xml:space="preserve">Jei užgriūtų </w:t>
      </w:r>
      <w:r>
        <w:rPr>
          <w:rFonts w:ascii="Times New Roman" w:hAnsi="Times New Roman"/>
          <w:b/>
          <w:noProof/>
          <w:color w:val="000000"/>
          <w:sz w:val="24"/>
        </w:rPr>
        <w:t>šalta žiema, nuostoliai būtų dar didesni</w:t>
      </w:r>
      <w:r>
        <w:rPr>
          <w:rFonts w:ascii="Times New Roman" w:hAnsi="Times New Roman"/>
          <w:noProof/>
          <w:sz w:val="24"/>
        </w:rPr>
        <w:t>. Šaltos žiemos sąlygomis veiksmų atidėliojimas daug brangiau atsieitų ES, vidutinis poveikis būtų 0,9–1,5 proc. BVP, ir ypač labiausiai paveiktoms valstybėms narėms.</w:t>
      </w:r>
      <w:r>
        <w:rPr>
          <w:rFonts w:ascii="Times New Roman" w:hAnsi="Times New Roman"/>
          <w:noProof/>
          <w:sz w:val="24"/>
          <w:shd w:val="clear" w:color="auto" w:fill="FFFF00"/>
        </w:rPr>
        <w:t xml:space="preserve"> </w:t>
      </w:r>
    </w:p>
    <w:p w:rsidR="006E3957" w:rsidRPr="008D648E" w:rsidRDefault="005E4C7D" w:rsidP="00D114AC">
      <w:pPr>
        <w:spacing w:after="0" w:line="240" w:lineRule="auto"/>
        <w:jc w:val="both"/>
        <w:textAlignment w:val="baseline"/>
        <w:rPr>
          <w:rFonts w:ascii="Times New Roman" w:hAnsi="Times New Roman"/>
          <w:b/>
          <w:noProof/>
          <w:sz w:val="28"/>
          <w:u w:val="single"/>
        </w:rPr>
      </w:pPr>
      <w:r>
        <w:rPr>
          <w:rFonts w:ascii="Times New Roman" w:hAnsi="Times New Roman"/>
          <w:b/>
          <w:noProof/>
          <w:color w:val="000000" w:themeColor="text1"/>
          <w:sz w:val="24"/>
        </w:rPr>
        <w:t>Kad ateinančiais mėnesiais dujų nepritrūktų, rekomenduojama nuo šių metų rugpjūčio 1 d. iki 2023 m. kovo 31 d. bendrą dujų poreikį sumažinti 15 proc.</w:t>
      </w:r>
      <w:r>
        <w:rPr>
          <w:rStyle w:val="FootnoteReference"/>
          <w:rFonts w:ascii="Times New Roman" w:eastAsia="Times New Roman" w:hAnsi="Times New Roman" w:cs="Times New Roman"/>
          <w:b/>
          <w:noProof/>
          <w:color w:val="000000" w:themeColor="text1"/>
          <w:sz w:val="24"/>
          <w:szCs w:val="24"/>
          <w:lang w:val="en-IE"/>
        </w:rPr>
        <w:footnoteReference w:id="10"/>
      </w:r>
      <w:r>
        <w:rPr>
          <w:rFonts w:ascii="Times New Roman" w:hAnsi="Times New Roman"/>
          <w:b/>
          <w:noProof/>
          <w:color w:val="000000" w:themeColor="text1"/>
          <w:sz w:val="24"/>
        </w:rPr>
        <w:t xml:space="preserve">  </w:t>
      </w:r>
      <w:r>
        <w:rPr>
          <w:rFonts w:ascii="Times New Roman" w:hAnsi="Times New Roman"/>
          <w:b/>
          <w:noProof/>
        </w:rPr>
        <w:br w:type="page"/>
      </w:r>
    </w:p>
    <w:p w:rsidR="00E264ED" w:rsidRPr="008D648E" w:rsidRDefault="00501A8B" w:rsidP="0058617B">
      <w:pPr>
        <w:pStyle w:val="ListParagraph"/>
        <w:spacing w:line="240" w:lineRule="auto"/>
        <w:rPr>
          <w:rFonts w:ascii="Times New Roman" w:hAnsi="Times New Roman" w:cs="Times New Roman"/>
          <w:b/>
          <w:noProof/>
          <w:sz w:val="28"/>
          <w:szCs w:val="28"/>
          <w:u w:val="single"/>
        </w:rPr>
      </w:pPr>
      <w:r>
        <w:rPr>
          <w:rFonts w:ascii="Times New Roman" w:hAnsi="Times New Roman"/>
          <w:b/>
          <w:noProof/>
          <w:sz w:val="28"/>
          <w:u w:val="single"/>
        </w:rPr>
        <w:t>2.</w:t>
      </w:r>
      <w:r w:rsidRPr="004D2C03">
        <w:rPr>
          <w:noProof/>
          <w:u w:val="single"/>
        </w:rPr>
        <w:tab/>
      </w:r>
      <w:r>
        <w:rPr>
          <w:rFonts w:ascii="Times New Roman" w:hAnsi="Times New Roman"/>
          <w:b/>
          <w:noProof/>
          <w:sz w:val="28"/>
          <w:u w:val="single"/>
        </w:rPr>
        <w:t>Planas mažinti dujų poreikį pirmenybę teikiant svarbiausiems vartotojams</w:t>
      </w:r>
    </w:p>
    <w:p w:rsidR="00E264ED" w:rsidRPr="008D648E" w:rsidRDefault="00E264ED" w:rsidP="00E264ED">
      <w:pPr>
        <w:spacing w:after="0" w:line="240" w:lineRule="auto"/>
        <w:jc w:val="both"/>
        <w:rPr>
          <w:rFonts w:ascii="Times New Roman" w:hAnsi="Times New Roman" w:cs="Times New Roman"/>
          <w:noProof/>
          <w:sz w:val="24"/>
          <w:szCs w:val="24"/>
          <w:lang w:val="en-IE"/>
        </w:rPr>
      </w:pPr>
    </w:p>
    <w:p w:rsidR="00892600" w:rsidRPr="008D648E" w:rsidRDefault="00892600" w:rsidP="00892600">
      <w:pPr>
        <w:spacing w:after="0" w:line="240" w:lineRule="auto"/>
        <w:jc w:val="both"/>
        <w:rPr>
          <w:rFonts w:ascii="Times New Roman" w:hAnsi="Times New Roman" w:cs="Times New Roman"/>
          <w:b/>
          <w:bCs/>
          <w:noProof/>
          <w:sz w:val="24"/>
          <w:szCs w:val="24"/>
          <w:u w:val="single"/>
        </w:rPr>
      </w:pPr>
      <w:r>
        <w:rPr>
          <w:rFonts w:ascii="Times New Roman" w:hAnsi="Times New Roman"/>
          <w:b/>
          <w:noProof/>
          <w:sz w:val="24"/>
          <w:u w:val="single"/>
        </w:rPr>
        <w:t>Europos dujų poreikio mažinimo planas</w:t>
      </w:r>
    </w:p>
    <w:p w:rsidR="00F75EA9" w:rsidRPr="008D648E" w:rsidRDefault="00F75EA9" w:rsidP="005E4C7D">
      <w:pPr>
        <w:spacing w:after="0" w:line="240" w:lineRule="auto"/>
        <w:jc w:val="both"/>
        <w:textAlignment w:val="baseline"/>
        <w:rPr>
          <w:rFonts w:ascii="Times New Roman" w:hAnsi="Times New Roman" w:cs="Times New Roman"/>
          <w:noProof/>
          <w:sz w:val="24"/>
          <w:szCs w:val="24"/>
          <w:lang w:val="en-IE"/>
        </w:rPr>
      </w:pPr>
    </w:p>
    <w:p w:rsidR="002D0DCC" w:rsidRPr="008D648E" w:rsidRDefault="00892600" w:rsidP="002D0DCC">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Sumažinti dujų poreikį 15 proc., kaip minėta pirmiau, galima imantis veiksmų dabar, įgyvendinant Energijos taupymo planą</w:t>
      </w:r>
      <w:r>
        <w:rPr>
          <w:rStyle w:val="FootnoteReference"/>
          <w:rFonts w:ascii="Times New Roman" w:eastAsia="Times New Roman" w:hAnsi="Times New Roman" w:cs="Times New Roman"/>
          <w:noProof/>
          <w:color w:val="000000" w:themeColor="text1"/>
          <w:sz w:val="24"/>
          <w:szCs w:val="24"/>
          <w:lang w:val="en-IE"/>
        </w:rPr>
        <w:footnoteReference w:id="11"/>
      </w:r>
      <w:r>
        <w:rPr>
          <w:rFonts w:ascii="Times New Roman" w:hAnsi="Times New Roman"/>
          <w:noProof/>
          <w:color w:val="000000" w:themeColor="text1"/>
          <w:sz w:val="24"/>
        </w:rPr>
        <w:t xml:space="preserve"> ir imantis papildomų dujų taupymo priemonių neapsaugotuose sektoriuose, taikant gerąją praktiką ir pažangius prioritetų nustatymo kriterijus, nurodytus priede pateiktame Europos dujų poreikio mažinimo plane. Plane</w:t>
      </w:r>
      <w:r>
        <w:rPr>
          <w:rFonts w:ascii="Times New Roman" w:hAnsi="Times New Roman"/>
          <w:noProof/>
          <w:sz w:val="24"/>
        </w:rPr>
        <w:t xml:space="preserve"> nustatyti koordinuoto dujų poreikio mažinimo principai ir kriterijai, kuriais siekiama ne tik apsaugoti dujų tiekimą namų ūkiams ir svarbiausiems vartotojams, tokiems kaip ligoninės, bet ir pagrindinių produktų ir paslaugų teikimą ekonomikai ir pramonės šakoms, kurios yra labai svarbios ES tiekimo grandinėms ir ES konkurencingumui</w:t>
      </w:r>
      <w:r>
        <w:rPr>
          <w:rFonts w:ascii="Times New Roman" w:hAnsi="Times New Roman"/>
          <w:noProof/>
          <w:color w:val="000000" w:themeColor="text1"/>
          <w:sz w:val="24"/>
        </w:rPr>
        <w:t xml:space="preserve">. Jis grindžiamas esamais nacionaliniais ekstremaliųjų situacijų valdymo planais, esama geriausia praktika ir tikslinėmis konsultacijomis su pramonės atstovais.  </w:t>
      </w:r>
    </w:p>
    <w:p w:rsidR="002D0DCC" w:rsidRPr="008D648E" w:rsidRDefault="002D0DCC" w:rsidP="002D0DCC">
      <w:pPr>
        <w:spacing w:after="0" w:line="240" w:lineRule="auto"/>
        <w:jc w:val="both"/>
        <w:rPr>
          <w:rFonts w:ascii="Times New Roman" w:eastAsia="Times New Roman" w:hAnsi="Times New Roman" w:cs="Times New Roman"/>
          <w:noProof/>
          <w:color w:val="000000" w:themeColor="text1"/>
          <w:sz w:val="24"/>
          <w:szCs w:val="24"/>
          <w:lang w:val="en-IE"/>
        </w:rPr>
      </w:pPr>
    </w:p>
    <w:p w:rsidR="00DC21CD" w:rsidRPr="008D648E" w:rsidRDefault="00DC21CD" w:rsidP="0058617B">
      <w:pPr>
        <w:spacing w:after="0" w:line="240" w:lineRule="auto"/>
        <w:jc w:val="both"/>
        <w:rPr>
          <w:rFonts w:ascii="Times New Roman" w:eastAsia="Times New Roman" w:hAnsi="Times New Roman" w:cs="Times New Roman"/>
          <w:b/>
          <w:bCs/>
          <w:noProof/>
          <w:sz w:val="24"/>
          <w:szCs w:val="24"/>
          <w:lang w:val="en-IE" w:eastAsia="en-GB"/>
        </w:rPr>
      </w:pPr>
    </w:p>
    <w:p w:rsidR="00892600" w:rsidRPr="008D648E" w:rsidRDefault="00892600" w:rsidP="0058617B">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noProof/>
          <w:sz w:val="24"/>
        </w:rPr>
        <w:t>Valdant poreikį pirmiausia turėtų būti orientuojamasi į tuos sektorius, kuriuose yra daugiau galimybių dujoms rasti pakaitų, ir geriau padalijama našta visai ekonomikai, kartu apsaugant BVP ir darbo vietas. Kiltų mažesnė trikdžių galutinės grandies sektoriuose ir infliacinio spaudimo rizika ir būtų veiksmingiau apsidrausta nuo kitokios rizikos (pvz., atšiaurios žiemos).</w:t>
      </w:r>
    </w:p>
    <w:p w:rsidR="009717CD" w:rsidRPr="008D648E" w:rsidRDefault="009717CD" w:rsidP="009717CD">
      <w:pPr>
        <w:spacing w:after="0" w:line="240" w:lineRule="auto"/>
        <w:jc w:val="both"/>
        <w:rPr>
          <w:rFonts w:ascii="Times New Roman" w:eastAsia="Times New Roman" w:hAnsi="Times New Roman" w:cs="Times New Roman"/>
          <w:noProof/>
          <w:color w:val="000000" w:themeColor="text1"/>
          <w:sz w:val="24"/>
          <w:szCs w:val="24"/>
          <w:lang w:val="en-IE"/>
        </w:rPr>
      </w:pPr>
    </w:p>
    <w:p w:rsidR="006E3957" w:rsidRPr="008D648E" w:rsidRDefault="00CC1FD1" w:rsidP="00256584">
      <w:pPr>
        <w:rPr>
          <w:rStyle w:val="normaltextrun"/>
          <w:rFonts w:ascii="Times New Roman" w:hAnsi="Times New Roman" w:cs="Times New Roman"/>
          <w:noProof/>
          <w:sz w:val="24"/>
          <w:szCs w:val="24"/>
        </w:rPr>
      </w:pPr>
      <w:r>
        <w:rPr>
          <w:rFonts w:ascii="Times New Roman" w:hAnsi="Times New Roman"/>
          <w:b/>
          <w:noProof/>
          <w:sz w:val="24"/>
          <w:u w:val="single"/>
        </w:rPr>
        <w:t xml:space="preserve">Pagrindiniai plano principai: </w:t>
      </w:r>
      <w:r>
        <w:rPr>
          <w:rStyle w:val="eop"/>
          <w:rFonts w:ascii="Times New Roman" w:hAnsi="Times New Roman"/>
          <w:b/>
          <w:noProof/>
          <w:sz w:val="24"/>
          <w:u w:val="single"/>
        </w:rPr>
        <w:t>keitimas kitu kuru, solidarumas ir taupymas</w:t>
      </w:r>
    </w:p>
    <w:p w:rsidR="006E3957" w:rsidRPr="008D648E" w:rsidRDefault="006E3957" w:rsidP="006E3957">
      <w:pPr>
        <w:pStyle w:val="paragraph"/>
        <w:spacing w:before="240" w:beforeAutospacing="0" w:after="240" w:afterAutospacing="0"/>
        <w:jc w:val="both"/>
        <w:textAlignment w:val="baseline"/>
        <w:rPr>
          <w:bCs/>
          <w:i/>
          <w:iCs/>
          <w:noProof/>
        </w:rPr>
      </w:pPr>
      <w:r>
        <w:rPr>
          <w:i/>
          <w:noProof/>
        </w:rPr>
        <w:t>Keitimas: koordinuotas dujų poreikio mažinimas remiant galimybes jas pakeisti kitu kuru</w:t>
      </w:r>
    </w:p>
    <w:p w:rsidR="0049053C" w:rsidRPr="008D648E" w:rsidRDefault="006E3957" w:rsidP="00256584">
      <w:pPr>
        <w:pStyle w:val="paragraph"/>
        <w:spacing w:before="0" w:beforeAutospacing="0" w:after="120" w:afterAutospacing="0"/>
        <w:jc w:val="both"/>
        <w:textAlignment w:val="baseline"/>
        <w:rPr>
          <w:rStyle w:val="normaltextrun"/>
          <w:rFonts w:asciiTheme="minorHAnsi" w:eastAsiaTheme="minorHAnsi" w:hAnsiTheme="minorHAnsi" w:cstheme="minorBidi"/>
          <w:b/>
          <w:bCs/>
          <w:i/>
          <w:iCs/>
          <w:noProof/>
          <w:sz w:val="22"/>
          <w:szCs w:val="22"/>
        </w:rPr>
      </w:pPr>
      <w:r>
        <w:rPr>
          <w:rStyle w:val="normaltextrun"/>
          <w:noProof/>
        </w:rPr>
        <w:t xml:space="preserve">Visose valstybėse narėse pirmiausia turėtų būti stengiamasi ieškoti, kuo būtų galima pakeisti gamtines dujas elektros energijos gamyboje, pramonėje ir namų ūkiuose, kartu visada atsižvelgiant į tai, kokius kompromisus gali tekti daryti, pvz., tada, kai į energijos rūšių derinį, nors ir laikinai, (vėl) įtraukiamos anglys. Prioritetas – laiku ir ekonomiškai efektyviai pereiti prie švarios energijos šaltinių, kur tik tai techniškai įmanoma. Be to, toliau turėtų būti dedamos pastangos įvairinti tiekimą sparčiau užbaigiant išties būtinų SGD terminalų ar kitos dujų infrastruktūros, visų pirma jungčių, statybą ir jos turėtų derėti su ES pastangomis įvairinti SGD tiekimą naudojantis ES energijos pirkimo platforma. </w:t>
      </w:r>
    </w:p>
    <w:p w:rsidR="00EA0EC9" w:rsidRPr="001F6076" w:rsidRDefault="00EA0EC9" w:rsidP="00C34F33">
      <w:pPr>
        <w:spacing w:before="100" w:beforeAutospacing="1" w:after="120"/>
        <w:jc w:val="both"/>
        <w:rPr>
          <w:rStyle w:val="normaltextrun"/>
          <w:noProof/>
        </w:rPr>
      </w:pPr>
      <w:r>
        <w:rPr>
          <w:rStyle w:val="normaltextrun"/>
          <w:rFonts w:ascii="Times New Roman" w:hAnsi="Times New Roman"/>
          <w:noProof/>
          <w:sz w:val="24"/>
        </w:rPr>
        <w:t xml:space="preserve">Taip pat, jei neįmanoma rinktis švaresnių sprendimų, gali reikėti laikinai griebtis galimybės gamtines dujas pakeisti ištekliais, kurių anglies dioksido pėdsakas didesnis, tokiais kaip dyzelinas ar anglys, numatant būtinas aplinkos apsaugos sąlygas. Šiuo tikslu ribotos trukmės galimybės dujas pakeisti kitu kuru gali būti remiamos ES ir valstybių narių lygmenimis. </w:t>
      </w:r>
      <w:r>
        <w:rPr>
          <w:rFonts w:ascii="Times New Roman" w:hAnsi="Times New Roman"/>
          <w:noProof/>
          <w:sz w:val="24"/>
        </w:rPr>
        <w:t xml:space="preserve"> </w:t>
      </w:r>
    </w:p>
    <w:p w:rsidR="0066432D" w:rsidRPr="001F6076" w:rsidRDefault="0066432D" w:rsidP="00391457">
      <w:pPr>
        <w:pStyle w:val="paragraph"/>
        <w:spacing w:before="0" w:beforeAutospacing="0" w:after="0" w:afterAutospacing="0"/>
        <w:jc w:val="both"/>
        <w:textAlignment w:val="baseline"/>
        <w:rPr>
          <w:rStyle w:val="normaltextrun"/>
          <w:bCs/>
          <w:i/>
          <w:iCs/>
          <w:noProof/>
          <w:lang w:val="en-IE"/>
        </w:rPr>
      </w:pPr>
    </w:p>
    <w:p w:rsidR="00391457" w:rsidRPr="008D648E" w:rsidRDefault="00391457" w:rsidP="00391457">
      <w:pPr>
        <w:pStyle w:val="paragraph"/>
        <w:spacing w:before="0" w:beforeAutospacing="0" w:after="0" w:afterAutospacing="0"/>
        <w:jc w:val="both"/>
        <w:textAlignment w:val="baseline"/>
        <w:rPr>
          <w:bCs/>
          <w:noProof/>
        </w:rPr>
      </w:pPr>
      <w:r>
        <w:rPr>
          <w:rStyle w:val="normaltextrun"/>
          <w:i/>
          <w:noProof/>
        </w:rPr>
        <w:t>Solidarumas: numatyti riziką, kad dujų tiekimas iš Rusijos gali visiškai nutrūkti, ir mažinti jo padarinius </w:t>
      </w:r>
    </w:p>
    <w:p w:rsidR="006742EA" w:rsidRPr="008D648E" w:rsidRDefault="006742EA" w:rsidP="00391457">
      <w:pPr>
        <w:pStyle w:val="paragraph"/>
        <w:spacing w:before="0" w:beforeAutospacing="0" w:after="120" w:afterAutospacing="0"/>
        <w:jc w:val="both"/>
        <w:textAlignment w:val="baseline"/>
        <w:rPr>
          <w:rStyle w:val="normaltextrun"/>
          <w:noProof/>
          <w:lang w:val="en-IE"/>
        </w:rPr>
      </w:pPr>
    </w:p>
    <w:p w:rsidR="00391457" w:rsidRPr="008D648E" w:rsidRDefault="00391457" w:rsidP="00391457">
      <w:pPr>
        <w:pStyle w:val="paragraph"/>
        <w:spacing w:before="0" w:beforeAutospacing="0" w:after="120" w:afterAutospacing="0"/>
        <w:jc w:val="both"/>
        <w:textAlignment w:val="baseline"/>
        <w:rPr>
          <w:noProof/>
          <w:color w:val="000000" w:themeColor="text1"/>
        </w:rPr>
      </w:pPr>
      <w:r>
        <w:rPr>
          <w:rStyle w:val="normaltextrun"/>
          <w:noProof/>
        </w:rPr>
        <w:t xml:space="preserve">Dujų tiekimo sutrikimai skirtingai veikia valstybes nares ir regionus. Siekiant kovoti su tokiomis pasekmėmis, ES veiksmams reikia visiško valstybių narių ir įvairių gamtinių dujų naudotojų solidarumo. Nors poveikis valstybėms narėms bus skirtingas, kolektyvinėmis pastangomis bus sušvelnintas poveikis labiausiai paveiktoms valstybėms narėms, o bendri veiksmai savo ruožtu bus naudingi visoms valstybėms narėms. Todėl Komisija išliks budri, kad būtų apsaugota bendroji rinka ir visų pirma užkirstas kelias bet kokiems galimiems valstybių narių tarpusavio prekybos apribojimams, ir dirbs siekdama užtikrinti, kad nesutriktų ypač svarbi ekonominė veikla ir pagrindinių socialinių paslaugų teikimas. </w:t>
      </w:r>
      <w:r>
        <w:rPr>
          <w:noProof/>
          <w:color w:val="000000" w:themeColor="text1"/>
        </w:rPr>
        <w:t>Jeigu susiklostytų tokia padėtis, kad tektų numatyti dujų ribojimo priemones, tai turėtų būti daroma nuosekliai ir koordinuojant valstybių narių tarpusavio veiksmus, deramai apsvarstant, kaip sumažinti poveikį užimtumui ir pajamoms.</w:t>
      </w:r>
    </w:p>
    <w:p w:rsidR="00785BF5" w:rsidRPr="008D648E" w:rsidRDefault="00EE50DE" w:rsidP="00391457">
      <w:pPr>
        <w:pStyle w:val="paragraph"/>
        <w:spacing w:before="0" w:beforeAutospacing="0" w:after="120" w:afterAutospacing="0"/>
        <w:jc w:val="both"/>
        <w:textAlignment w:val="baseline"/>
        <w:rPr>
          <w:noProof/>
        </w:rPr>
      </w:pPr>
      <w:r>
        <w:rPr>
          <w:rStyle w:val="normaltextrun"/>
          <w:noProof/>
        </w:rPr>
        <w:t xml:space="preserve">Kad toks solidarumas būtų veiksmingas praktiškai, valstybės narės ir visi socialiniai partneriai ir ekonominiai dalyviai turi padaryti viską, kas yra jų galioj, kad pasirengtų ir jau dabar, jei tik įmanoma, rastų, kuo pakeisti dujas, ar mažintų jų poreikį. </w:t>
      </w:r>
      <w:r>
        <w:rPr>
          <w:noProof/>
        </w:rPr>
        <w:t xml:space="preserve">Šiam koordinavimui reikia tinkamos valdymo sistemos, kuri galėtų būti grindžiama visų valstybių narių energetikos ir sektorinių ministerijų ištekliais ir pasiektų bei skatintų įsitraukti visas vartotojų grupes. </w:t>
      </w:r>
    </w:p>
    <w:p w:rsidR="00391457" w:rsidRPr="008D648E" w:rsidRDefault="002B2750" w:rsidP="00391457">
      <w:pPr>
        <w:pStyle w:val="paragraph"/>
        <w:spacing w:before="0" w:beforeAutospacing="0" w:after="120" w:afterAutospacing="0"/>
        <w:jc w:val="both"/>
        <w:textAlignment w:val="baseline"/>
        <w:rPr>
          <w:b/>
          <w:i/>
          <w:iCs/>
          <w:noProof/>
        </w:rPr>
      </w:pPr>
      <w:r>
        <w:rPr>
          <w:noProof/>
        </w:rPr>
        <w:t xml:space="preserve"> </w:t>
      </w:r>
      <w:r>
        <w:rPr>
          <w:noProof/>
        </w:rPr>
        <w:br/>
      </w:r>
      <w:r>
        <w:rPr>
          <w:i/>
          <w:noProof/>
        </w:rPr>
        <w:t xml:space="preserve">Taupymas: prisidėti gali visi  </w:t>
      </w:r>
    </w:p>
    <w:p w:rsidR="00391457" w:rsidRDefault="00391457" w:rsidP="00892600">
      <w:pPr>
        <w:spacing w:after="0" w:line="240" w:lineRule="auto"/>
        <w:jc w:val="both"/>
        <w:rPr>
          <w:rFonts w:ascii="Times New Roman" w:eastAsia="Times New Roman" w:hAnsi="Times New Roman" w:cs="Times New Roman"/>
          <w:noProof/>
          <w:color w:val="000000" w:themeColor="text1"/>
          <w:sz w:val="24"/>
          <w:szCs w:val="24"/>
        </w:rPr>
      </w:pPr>
      <w:r>
        <w:rPr>
          <w:rStyle w:val="normaltextrun"/>
          <w:rFonts w:ascii="Times New Roman" w:hAnsi="Times New Roman"/>
          <w:noProof/>
          <w:sz w:val="24"/>
        </w:rPr>
        <w:t>Papildomas poreikio mažinimas turėtų būti numatytas pastatų šildymo ir vėsinimo arba vandens pašildymo srityje.</w:t>
      </w:r>
      <w:r>
        <w:rPr>
          <w:rFonts w:ascii="Times New Roman" w:hAnsi="Times New Roman"/>
          <w:noProof/>
          <w:sz w:val="24"/>
        </w:rPr>
        <w:t xml:space="preserve"> Ekstremaliojoje situacijoje, jei kiltų pavojus elektros energijos tiekimo saugumui, pagal ES ir nacionalines tiekimo saugumo taisykles leidžiama dujas pirmiausia tiekti tam tikroms ypatingos svarbos dujomis kūrenamoms elektrinėms ir tam tikrų kategorijų saugomiems vartotojams. Tačiau tai, kad dujų tiekimas garantuojamas namų ūkiams ir tam tikroms ypatingos svarbos dujomis kūrenamoms elektrinėms, neturėtų trukdyti valdžios institucijoms imtis tolesnių veiksmų siekiant sumažinti dujų kiekį, suvartojamą saugomų vartotojų ir elektros energijos gamybos sektoriuje, taip pat skatinti jį mažinti savanoriškai.</w:t>
      </w:r>
      <w:r>
        <w:rPr>
          <w:rFonts w:ascii="Times New Roman" w:hAnsi="Times New Roman"/>
          <w:noProof/>
          <w:color w:val="000000" w:themeColor="text1"/>
          <w:sz w:val="24"/>
        </w:rPr>
        <w:t xml:space="preserve"> Tai labai svarbu siekiant išvengti būtinybės riboti dujas pramonės vartotojams, kurie yra labai svarbūs visuomenei ir ekonomikai</w:t>
      </w:r>
      <w:r>
        <w:rPr>
          <w:rStyle w:val="FootnoteReference"/>
          <w:rFonts w:ascii="Times New Roman" w:eastAsia="Times New Roman" w:hAnsi="Times New Roman" w:cs="Times New Roman"/>
          <w:noProof/>
          <w:color w:val="000000" w:themeColor="text1"/>
          <w:sz w:val="24"/>
          <w:szCs w:val="24"/>
          <w:lang w:val="en-IE"/>
        </w:rPr>
        <w:footnoteReference w:id="12"/>
      </w:r>
      <w:r>
        <w:rPr>
          <w:rFonts w:ascii="Times New Roman" w:hAnsi="Times New Roman"/>
          <w:noProof/>
          <w:color w:val="000000" w:themeColor="text1"/>
          <w:sz w:val="24"/>
        </w:rPr>
        <w:t>.</w:t>
      </w:r>
    </w:p>
    <w:p w:rsidR="00442741" w:rsidRDefault="00442741" w:rsidP="00892600">
      <w:pPr>
        <w:spacing w:after="0" w:line="240" w:lineRule="auto"/>
        <w:jc w:val="both"/>
        <w:rPr>
          <w:rFonts w:ascii="Times New Roman" w:eastAsia="Times New Roman" w:hAnsi="Times New Roman" w:cs="Times New Roman"/>
          <w:noProof/>
          <w:color w:val="000000" w:themeColor="text1"/>
          <w:sz w:val="24"/>
          <w:szCs w:val="24"/>
          <w:lang w:val="en-IE"/>
        </w:rPr>
      </w:pPr>
    </w:p>
    <w:p w:rsidR="00442741" w:rsidRDefault="00442741" w:rsidP="00892600">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sz w:val="24"/>
          <w:u w:val="single"/>
        </w:rPr>
        <w:t xml:space="preserve">Toliau paveiksle pateikiamas naujausias įvairių priemonių potencialo sumažinti dujų poreikį ir įveikti atotrūkį vertinimas. </w:t>
      </w:r>
    </w:p>
    <w:p w:rsidR="00442741" w:rsidRDefault="004D2C03" w:rsidP="00892600">
      <w:pPr>
        <w:spacing w:after="0" w:line="240" w:lineRule="auto"/>
        <w:jc w:val="both"/>
        <w:rPr>
          <w:rFonts w:ascii="Times New Roman" w:eastAsia="Times New Roman" w:hAnsi="Times New Roman" w:cs="Times New Roman"/>
          <w:noProof/>
          <w:color w:val="000000" w:themeColor="text1"/>
          <w:sz w:val="24"/>
          <w:szCs w:val="24"/>
        </w:rPr>
      </w:pPr>
      <w:r w:rsidRPr="004D2C03">
        <w:rPr>
          <w:noProof/>
          <w:lang w:val="en-GB" w:eastAsia="en-GB"/>
        </w:rPr>
        <w:drawing>
          <wp:inline distT="0" distB="0" distL="0" distR="0">
            <wp:extent cx="5731510" cy="6096789"/>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1510" cy="6096789"/>
                    </a:xfrm>
                    <a:prstGeom prst="rect">
                      <a:avLst/>
                    </a:prstGeom>
                    <a:noFill/>
                    <a:ln>
                      <a:noFill/>
                    </a:ln>
                  </pic:spPr>
                </pic:pic>
              </a:graphicData>
            </a:graphic>
          </wp:inline>
        </w:drawing>
      </w:r>
    </w:p>
    <w:p w:rsidR="00892600" w:rsidRPr="008D648E" w:rsidRDefault="00892600" w:rsidP="00892600">
      <w:pPr>
        <w:spacing w:after="0" w:line="240" w:lineRule="auto"/>
        <w:jc w:val="both"/>
        <w:rPr>
          <w:rFonts w:ascii="Times New Roman" w:eastAsia="Times New Roman" w:hAnsi="Times New Roman" w:cs="Times New Roman"/>
          <w:noProof/>
          <w:color w:val="000000" w:themeColor="text1"/>
          <w:sz w:val="24"/>
          <w:szCs w:val="24"/>
          <w:lang w:val="en-IE"/>
        </w:rPr>
      </w:pPr>
    </w:p>
    <w:p w:rsidR="00892600" w:rsidRPr="008D648E" w:rsidRDefault="009E261C" w:rsidP="00892600">
      <w:pPr>
        <w:spacing w:after="0" w:line="240" w:lineRule="auto"/>
        <w:jc w:val="both"/>
        <w:rPr>
          <w:rFonts w:ascii="Times New Roman" w:eastAsia="Times New Roman" w:hAnsi="Times New Roman" w:cs="Times New Roman"/>
          <w:b/>
          <w:bCs/>
          <w:noProof/>
          <w:color w:val="000000" w:themeColor="text1"/>
          <w:sz w:val="24"/>
          <w:szCs w:val="24"/>
          <w:u w:val="single"/>
        </w:rPr>
      </w:pPr>
      <w:r>
        <w:rPr>
          <w:rFonts w:ascii="Times New Roman" w:hAnsi="Times New Roman"/>
          <w:b/>
          <w:noProof/>
          <w:color w:val="000000" w:themeColor="text1"/>
          <w:sz w:val="24"/>
          <w:u w:val="single"/>
        </w:rPr>
        <w:t xml:space="preserve">Pastatai: mažiau šildyti ir vėsinti </w:t>
      </w:r>
    </w:p>
    <w:p w:rsidR="00892600" w:rsidRPr="001F6076" w:rsidRDefault="00892600" w:rsidP="00892600">
      <w:pPr>
        <w:pStyle w:val="paragraph"/>
        <w:spacing w:before="0" w:beforeAutospacing="0" w:after="0" w:afterAutospacing="0"/>
        <w:jc w:val="both"/>
        <w:textAlignment w:val="baseline"/>
        <w:rPr>
          <w:rStyle w:val="normaltextrun"/>
          <w:noProof/>
          <w:lang w:val="en-IE"/>
        </w:rPr>
      </w:pPr>
    </w:p>
    <w:p w:rsidR="002954A0" w:rsidRPr="008D648E" w:rsidRDefault="00892600" w:rsidP="00892600">
      <w:pPr>
        <w:pStyle w:val="paragraph"/>
        <w:spacing w:before="0" w:beforeAutospacing="0" w:after="0" w:afterAutospacing="0"/>
        <w:jc w:val="both"/>
        <w:textAlignment w:val="baseline"/>
        <w:rPr>
          <w:noProof/>
          <w:color w:val="000000" w:themeColor="text1"/>
        </w:rPr>
      </w:pPr>
      <w:r>
        <w:rPr>
          <w:rStyle w:val="normaltextrun"/>
          <w:noProof/>
        </w:rPr>
        <w:t>Gegužės 18 d. energijos taupymo plane</w:t>
      </w:r>
      <w:r>
        <w:rPr>
          <w:rStyle w:val="FootnoteReference"/>
          <w:noProof/>
          <w:lang w:val="en-IE"/>
        </w:rPr>
        <w:footnoteReference w:id="13"/>
      </w:r>
      <w:r>
        <w:rPr>
          <w:rStyle w:val="normaltextrun"/>
          <w:noProof/>
        </w:rPr>
        <w:t>, parengtame pagal planą „REPowerEU“, jau nustatyta įvairių galimų energijos taupymo pastatuose priemonių ir apskaičiuota, kad būtų galima sutaupyti</w:t>
      </w:r>
      <w:r>
        <w:rPr>
          <w:noProof/>
        </w:rPr>
        <w:t xml:space="preserve"> </w:t>
      </w:r>
      <w:r>
        <w:rPr>
          <w:noProof/>
          <w:color w:val="000000" w:themeColor="text1"/>
        </w:rPr>
        <w:t>11 mlrd. m</w:t>
      </w:r>
      <w:r>
        <w:rPr>
          <w:noProof/>
          <w:color w:val="000000" w:themeColor="text1"/>
          <w:vertAlign w:val="superscript"/>
        </w:rPr>
        <w:t>3</w:t>
      </w:r>
      <w:r>
        <w:rPr>
          <w:noProof/>
          <w:color w:val="000000" w:themeColor="text1"/>
        </w:rPr>
        <w:t>.</w:t>
      </w:r>
      <w:r>
        <w:rPr>
          <w:rStyle w:val="normaltextrun"/>
          <w:noProof/>
        </w:rPr>
        <w:t xml:space="preserve"> </w:t>
      </w:r>
      <w:r>
        <w:rPr>
          <w:noProof/>
        </w:rPr>
        <w:t xml:space="preserve">Paprasti elgesio pokyčiai, pvz., pamažinti namų temperatūrą, jei tai dar nepadaryta, trumpiau praustis po dušu, išjungti prietaisus, užuot palikus juos veikti budėjimo veiksena, efektyviai naudoti virykles, šaldytuvus ir šaldiklius, yra priemonės, dėl kurių neteks gailėtis gavus sąskaitą už energiją. </w:t>
      </w:r>
      <w:r>
        <w:rPr>
          <w:noProof/>
          <w:color w:val="000000" w:themeColor="text1"/>
        </w:rPr>
        <w:t xml:space="preserve">Kuo daugiau sumažinama savanoriškai, tuo mažesnė būtinybė galiausiai riboti dujas pramonei privaloma tvarka. Suvartojant mažiau dujų, mažesnės ir sąskaitos. </w:t>
      </w:r>
    </w:p>
    <w:p w:rsidR="0049053C" w:rsidRPr="008D648E" w:rsidRDefault="00892600" w:rsidP="00C34F33">
      <w:pPr>
        <w:pStyle w:val="paragraph"/>
        <w:jc w:val="both"/>
        <w:rPr>
          <w:rStyle w:val="eop"/>
          <w:bCs/>
          <w:i/>
          <w:noProof/>
        </w:rPr>
      </w:pPr>
      <w:r>
        <w:rPr>
          <w:rStyle w:val="normaltextrun"/>
          <w:noProof/>
        </w:rPr>
        <w:t xml:space="preserve">Dujų sutaupyti galima ir vasarą, per elektros energijos vartojimo piką mažiau jos (taigi tiesiogiai ir dujų) suvartojant vėsinimo reikmėms. Dujų vartojimo sezonu (spalio–kovo mėn.) sutaupyti daug dujų galima centralizuotam šilumos tiekimui naudojant alternatyvius šilumos šaltinius, naudojant šilumos siurblius ir išmanias energijos naudojimo valdymo sistemas namų ūkiuose, rengiant dujų taupymo kampanijas, pvz., skatinant pamažinti termostato temperatūrą 1 ° (išskyrus būstus, kurie ir taip nepakankamai šildomi) ar naudoti mažiau šilto vandens. Paskatinti keisti elgesį ir labiau taupyti gali ir gerai parengtos </w:t>
      </w:r>
      <w:r>
        <w:rPr>
          <w:rStyle w:val="normaltextrun"/>
          <w:i/>
          <w:iCs/>
          <w:noProof/>
        </w:rPr>
        <w:t>bonus-malus</w:t>
      </w:r>
      <w:r>
        <w:rPr>
          <w:rStyle w:val="normaltextrun"/>
          <w:noProof/>
        </w:rPr>
        <w:t xml:space="preserve"> tarifų sistemos. Sutaupyti energijos taip pat galima </w:t>
      </w:r>
      <w:r>
        <w:rPr>
          <w:rStyle w:val="normaltextrun"/>
          <w:b/>
          <w:noProof/>
        </w:rPr>
        <w:t>įpareigojant, kai tai techniškai racionalu ir įgyvendinama, mažiau šildyti viešuosius pastatus, biurus, komercinius pastatus ir atviras erdves, pvz., lauko terasas</w:t>
      </w:r>
      <w:r>
        <w:rPr>
          <w:rStyle w:val="normaltextrun"/>
          <w:noProof/>
        </w:rPr>
        <w:t>.</w:t>
      </w:r>
      <w:r>
        <w:rPr>
          <w:rStyle w:val="eop"/>
          <w:b/>
          <w:noProof/>
        </w:rPr>
        <w:t xml:space="preserve"> </w:t>
      </w:r>
      <w:r>
        <w:rPr>
          <w:rStyle w:val="eop"/>
          <w:noProof/>
        </w:rPr>
        <w:t xml:space="preserve">Šiuo atžvilgiu labai svarbu, kad valdžios institucijos rodytų pavyzdį. </w:t>
      </w:r>
    </w:p>
    <w:p w:rsidR="0049053C" w:rsidRPr="008D648E" w:rsidRDefault="00757B9A" w:rsidP="0049053C">
      <w:pPr>
        <w:pStyle w:val="paragraph"/>
        <w:spacing w:before="0" w:beforeAutospacing="0" w:after="120" w:afterAutospacing="0"/>
        <w:jc w:val="both"/>
        <w:textAlignment w:val="baseline"/>
        <w:rPr>
          <w:b/>
          <w:bCs/>
          <w:noProof/>
          <w:u w:val="single"/>
        </w:rPr>
      </w:pPr>
      <w:r>
        <w:rPr>
          <w:rStyle w:val="eop"/>
          <w:b/>
          <w:noProof/>
          <w:u w:val="single"/>
        </w:rPr>
        <w:t xml:space="preserve">Elektros energijos ir šilumos gamyba: taupyti dujas ten, kur galima išsiversti be jų </w:t>
      </w:r>
    </w:p>
    <w:p w:rsidR="0049053C" w:rsidRPr="008D648E" w:rsidRDefault="0049053C" w:rsidP="0049053C">
      <w:pPr>
        <w:spacing w:after="0" w:line="240" w:lineRule="auto"/>
        <w:jc w:val="both"/>
        <w:rPr>
          <w:rFonts w:ascii="Times New Roman" w:eastAsia="Times New Roman" w:hAnsi="Times New Roman" w:cs="Times New Roman"/>
          <w:noProof/>
          <w:color w:val="000000" w:themeColor="text1"/>
          <w:sz w:val="24"/>
          <w:szCs w:val="24"/>
          <w:lang w:val="en-IE"/>
        </w:rPr>
      </w:pPr>
    </w:p>
    <w:p w:rsidR="0049053C" w:rsidRPr="008D648E" w:rsidRDefault="006A57CE" w:rsidP="0049053C">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Yra daug galimybių taupyti elektros energijai ir šilumai gaminti naudojamas dujas – mažinti elektros energijos suvartojimą, elektros energijos gamyboje pereiti prie kitų išteklių ir elektros energiją importuoti. Komisija paprašė ENTSO-E įvertinti galimo dujų stygiaus poveikį elektros energijos gamybai. Remiantis pirmuoju vertinimu, tik pusė elektros energijos sektoriuje suvartojamų dujų yra būtinos tam, kad būtų užtikrintas elektros energijos tiekimo saugumas. Šiuo metu atliekama tolesnė elektros energijos sektoriaus pasirengimo žiemai analizė, kurioje turėtų būti atsižvelgiama į branduolinių elektrinių ir hidroenergijos rezervų prieinamumą. Vis dėlto pirmasis vertinimas rodo, kad galima sutaupyti daug dujų. Pavyzdžiui, šiemet ES įdiegta bent 20 GW naujų energijos gamybos iš atsinaujinančiųjų išteklių pajėgumų. Elektros energijos gamyboje perėjus prie alternatyvaus kuro per ateinančius 8 mėnesius būtų galima sutaupyti daug dujų (žr. grafiką 11 p.), papildomai prie tų, kurios bus sutaupytos dėl paklausos lankstumo pikinei apkrovai sumažinti.  </w:t>
      </w:r>
    </w:p>
    <w:p w:rsidR="0049053C" w:rsidRPr="008D648E" w:rsidRDefault="0049053C" w:rsidP="0049053C">
      <w:pPr>
        <w:spacing w:after="0" w:line="240" w:lineRule="auto"/>
        <w:jc w:val="both"/>
        <w:rPr>
          <w:rFonts w:ascii="Times New Roman" w:eastAsia="Times New Roman" w:hAnsi="Times New Roman" w:cs="Times New Roman"/>
          <w:noProof/>
          <w:color w:val="000000" w:themeColor="text1"/>
          <w:sz w:val="24"/>
          <w:szCs w:val="24"/>
          <w:lang w:val="en-IE"/>
        </w:rPr>
      </w:pPr>
    </w:p>
    <w:p w:rsidR="00E807D8" w:rsidRPr="008D648E" w:rsidRDefault="00E807D8" w:rsidP="00E807D8">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Energijos išteklius elektros energijai ir šilumai gaminti kiekviena valstybė narė galiausiai renkasi pati, atsižvelgdama į ES 2030 m. klimato srities tikslą, taip pat į ilgalaikį poveikio klimatui neutralumo tikslą, ES švaraus oro politiką, savo sprendimų poveikį kitoms valstybėms narėms ir kolektyvinį energijos tiekimo saugumą. Dabar stiprinant nacionalinę parengtį ir peržiūrint laipsniško elektrinių veiklos nutraukimo ar pradėjimo planus reikėtų atsižvelgti į europinį poveikį naujomis nūdienos aplinkybėmis, taip pat į riziką energijos tiekimo saugumui ir į alternatyvaus kuro kainas pasaulinėse energijos rinkose. Tai pagrindinis nacionalinių pasirengimo valdyti riziką elektros energijos sektoriuje planų, rengiamų pagal Komisijos peržiūrimą Reglamentą dėl pasirengimo valdyti riziką elektros energijos sektoriuje</w:t>
      </w:r>
      <w:r>
        <w:rPr>
          <w:rStyle w:val="FootnoteReference"/>
          <w:rFonts w:ascii="Times New Roman" w:eastAsia="Times New Roman" w:hAnsi="Times New Roman" w:cs="Times New Roman"/>
          <w:noProof/>
          <w:color w:val="000000" w:themeColor="text1"/>
          <w:sz w:val="24"/>
          <w:szCs w:val="24"/>
          <w:lang w:val="en-IE"/>
        </w:rPr>
        <w:footnoteReference w:id="14"/>
      </w:r>
      <w:r>
        <w:rPr>
          <w:rFonts w:ascii="Times New Roman" w:hAnsi="Times New Roman"/>
          <w:noProof/>
          <w:color w:val="000000" w:themeColor="text1"/>
          <w:sz w:val="24"/>
        </w:rPr>
        <w:t xml:space="preserve">, aspektas.  </w:t>
      </w:r>
    </w:p>
    <w:p w:rsidR="00E807D8" w:rsidRPr="008D648E" w:rsidRDefault="00E807D8" w:rsidP="00E807D8">
      <w:pPr>
        <w:spacing w:after="0" w:line="240" w:lineRule="auto"/>
        <w:jc w:val="both"/>
        <w:rPr>
          <w:rFonts w:ascii="Times New Roman" w:eastAsia="Times New Roman" w:hAnsi="Times New Roman" w:cs="Times New Roman"/>
          <w:noProof/>
          <w:color w:val="000000" w:themeColor="text1"/>
          <w:sz w:val="24"/>
          <w:szCs w:val="24"/>
          <w:lang w:val="en-IE"/>
        </w:rPr>
      </w:pPr>
    </w:p>
    <w:p w:rsidR="0049053C" w:rsidRPr="008D648E" w:rsidRDefault="0049053C" w:rsidP="0049053C">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Prie kito kuro, nesvarbu, ar jis palieka mažesnį ar didesnį anglies dioksido pėdsaką ir yra taršesnis ar mažiau taršus nei gamtinės dujos, paprastai būtų pereinama automatiškai dėl didelių dujų kainų. Tačiau norint pereiti prie biomasės ar dyzelino reikia užtikrinti, kad šio alternatyvaus kuro būtų pakankamai ten, kur jis naudojamas, ir imtis tinkamų priemonių šiam alternatyviam kurui laikyti ir jo tiekimo saugumui stebėti. Kai kurios valstybės narės atidėjo branduolinių elektrinių veiklos nutraukimą. Kitos leido vėl naudoti anglimis ir (arba) lignitu kūrenamas elektrines arba jose gaminti daugiau energijos. </w:t>
      </w:r>
    </w:p>
    <w:p w:rsidR="0049053C" w:rsidRPr="008D648E" w:rsidRDefault="0049053C" w:rsidP="0049053C">
      <w:pPr>
        <w:spacing w:after="0" w:line="240" w:lineRule="auto"/>
        <w:jc w:val="both"/>
        <w:rPr>
          <w:rFonts w:ascii="Times New Roman" w:eastAsia="Times New Roman" w:hAnsi="Times New Roman" w:cs="Times New Roman"/>
          <w:noProof/>
          <w:color w:val="000000" w:themeColor="text1"/>
          <w:sz w:val="24"/>
          <w:szCs w:val="24"/>
          <w:lang w:val="en-IE"/>
        </w:rPr>
      </w:pPr>
    </w:p>
    <w:p w:rsidR="0049053C" w:rsidRPr="008D648E" w:rsidRDefault="00627973" w:rsidP="0049053C">
      <w:pPr>
        <w:spacing w:after="0" w:line="240" w:lineRule="auto"/>
        <w:jc w:val="both"/>
        <w:rPr>
          <w:rFonts w:ascii="Times New Roman" w:hAnsi="Times New Roman" w:cs="Times New Roman"/>
          <w:noProof/>
          <w:color w:val="111111"/>
          <w:sz w:val="24"/>
          <w:szCs w:val="24"/>
          <w:shd w:val="clear" w:color="auto" w:fill="FFFFFF"/>
        </w:rPr>
      </w:pPr>
      <w:r>
        <w:rPr>
          <w:rFonts w:ascii="Times New Roman" w:hAnsi="Times New Roman"/>
          <w:noProof/>
          <w:color w:val="000000" w:themeColor="text1"/>
          <w:sz w:val="24"/>
        </w:rPr>
        <w:t>Valstybės narės,</w:t>
      </w:r>
      <w:r>
        <w:rPr>
          <w:rFonts w:ascii="Times New Roman" w:hAnsi="Times New Roman"/>
          <w:noProof/>
          <w:sz w:val="24"/>
        </w:rPr>
        <w:t xml:space="preserve"> </w:t>
      </w:r>
      <w:r>
        <w:rPr>
          <w:rFonts w:ascii="Times New Roman" w:hAnsi="Times New Roman"/>
          <w:noProof/>
          <w:color w:val="111111"/>
          <w:sz w:val="24"/>
          <w:shd w:val="clear" w:color="auto" w:fill="FFFFFF"/>
        </w:rPr>
        <w:t xml:space="preserve">svarstydamos pereiti prie kito kuro, turėtų atsižvelgti į penktajame ir šeštajame ES sankcijų paketuose įvestą draudimą importuoti anglis ir naftą iš Rusijos, nes tai gali turėti įtakos šių rūšių kuro tiekimo šaltinių prieinamumui. Esminis elementas yra optimalus turimų naftos atsargų valdymas. </w:t>
      </w:r>
      <w:r>
        <w:rPr>
          <w:rFonts w:ascii="Times New Roman" w:hAnsi="Times New Roman"/>
          <w:noProof/>
          <w:sz w:val="24"/>
        </w:rPr>
        <w:t>Turimos privalomosios naftos atsargos yra apsaugos priemonė ir turi būti naudojamos pagal ES taisykles ir nacionalinius nenumatytų atvejų planus.</w:t>
      </w:r>
    </w:p>
    <w:p w:rsidR="0049053C" w:rsidRPr="008D648E" w:rsidRDefault="0049053C" w:rsidP="0049053C">
      <w:pPr>
        <w:spacing w:after="0" w:line="257" w:lineRule="auto"/>
        <w:jc w:val="both"/>
        <w:rPr>
          <w:rFonts w:ascii="Times New Roman" w:hAnsi="Times New Roman" w:cs="Times New Roman"/>
          <w:noProof/>
          <w:color w:val="111111"/>
          <w:sz w:val="24"/>
          <w:szCs w:val="24"/>
          <w:shd w:val="clear" w:color="auto" w:fill="FFFFFF"/>
          <w:lang w:val="en-IE"/>
        </w:rPr>
      </w:pPr>
    </w:p>
    <w:p w:rsidR="0049053C" w:rsidRPr="008D648E" w:rsidRDefault="0049053C" w:rsidP="0049053C">
      <w:pPr>
        <w:spacing w:after="0" w:line="257" w:lineRule="auto"/>
        <w:jc w:val="both"/>
        <w:rPr>
          <w:rFonts w:ascii="Times New Roman" w:eastAsia="Times New Roman" w:hAnsi="Times New Roman" w:cs="Times New Roman"/>
          <w:noProof/>
          <w:sz w:val="24"/>
          <w:szCs w:val="24"/>
        </w:rPr>
      </w:pPr>
      <w:r>
        <w:rPr>
          <w:rFonts w:ascii="Times New Roman" w:hAnsi="Times New Roman"/>
          <w:noProof/>
          <w:color w:val="111111"/>
          <w:sz w:val="24"/>
          <w:shd w:val="clear" w:color="auto" w:fill="FFFFFF"/>
        </w:rPr>
        <w:t>Kuro rūšies pakeitimas taip pat gali turėti įtakos oro taršai ir kartu žmonių sveikatai ir ekosistemų būklei, taip pat vandens sąnaudoms. Pramoninių</w:t>
      </w:r>
      <w:r>
        <w:rPr>
          <w:rFonts w:ascii="Times New Roman" w:hAnsi="Times New Roman"/>
          <w:noProof/>
          <w:sz w:val="24"/>
        </w:rPr>
        <w:t xml:space="preserve"> </w:t>
      </w:r>
      <w:r>
        <w:rPr>
          <w:rFonts w:ascii="Times New Roman" w:hAnsi="Times New Roman"/>
          <w:noProof/>
          <w:color w:val="000000" w:themeColor="text1"/>
          <w:sz w:val="24"/>
        </w:rPr>
        <w:t>išmetamų teršalų direktyvoje leidžiama tam tikromis sąlygomis nukrypti nuo išmetamųjų teršalų ribinių verčių kurą deginančiuose įrenginiuose, kuriuose vietoj dujų kūrenama nafta, jei to neišvengiamai reikia energijos tiekimui išlaikyti</w:t>
      </w:r>
      <w:r>
        <w:rPr>
          <w:rFonts w:ascii="Times New Roman" w:hAnsi="Times New Roman"/>
          <w:noProof/>
          <w:sz w:val="24"/>
        </w:rPr>
        <w:t>.</w:t>
      </w:r>
      <w:r>
        <w:rPr>
          <w:rFonts w:ascii="Times New Roman" w:hAnsi="Times New Roman"/>
          <w:noProof/>
          <w:color w:val="000000" w:themeColor="text1"/>
          <w:sz w:val="24"/>
        </w:rPr>
        <w:t xml:space="preserve"> Šią leidžiančią nukrypti nuostatą galima taikyti tol, kol poreikis išlieka, su sąlyga, kad apie tai tinkamai informuojama Komisija. Kaip išaiškino Teisingumo Teismas, jeigu nevykdomi darbai arba įsikišimas, kuriais keičiamas esamas įrenginys, tai nelaikoma projektu, kuriam reikia naujo leidimo, kaip nustatyta Poveikio aplinkai vertinimo direktyvoje</w:t>
      </w:r>
      <w:r>
        <w:rPr>
          <w:rStyle w:val="FootnoteReference"/>
          <w:rFonts w:ascii="Times New Roman" w:eastAsia="Times New Roman" w:hAnsi="Times New Roman" w:cs="Times New Roman"/>
          <w:noProof/>
          <w:color w:val="000000" w:themeColor="text1"/>
          <w:sz w:val="24"/>
          <w:szCs w:val="24"/>
          <w:lang w:val="en-IE"/>
        </w:rPr>
        <w:footnoteReference w:id="15"/>
      </w:r>
      <w:r>
        <w:rPr>
          <w:rFonts w:ascii="Times New Roman" w:hAnsi="Times New Roman"/>
          <w:noProof/>
          <w:color w:val="000000" w:themeColor="text1"/>
          <w:sz w:val="24"/>
        </w:rPr>
        <w:t xml:space="preserve">. Pagal analogiją elektrinės kuro rūšies pakeitimas nebūtų laikomas projektu, jeigu nevykdomi darbai arba įsikišimas. Pagal planą „REPowerEU“ Laikinosios valstybės pagalbos sistemos krizės sąlygomis pakeitimais numatyta galimybė teikti pagalbą kuro rūšiai pakeisti pirmenybę teikiant švarios energijos šaltiniams. </w:t>
      </w:r>
      <w:r>
        <w:rPr>
          <w:rFonts w:ascii="Times New Roman" w:hAnsi="Times New Roman"/>
          <w:noProof/>
          <w:sz w:val="24"/>
        </w:rPr>
        <w:t xml:space="preserve"> </w:t>
      </w:r>
    </w:p>
    <w:p w:rsidR="00627973" w:rsidRPr="008D648E" w:rsidRDefault="00627973" w:rsidP="0049053C">
      <w:pPr>
        <w:spacing w:after="0" w:line="240" w:lineRule="auto"/>
        <w:jc w:val="both"/>
        <w:rPr>
          <w:rFonts w:ascii="Times New Roman" w:eastAsia="Times New Roman" w:hAnsi="Times New Roman" w:cs="Times New Roman"/>
          <w:noProof/>
          <w:color w:val="000000" w:themeColor="text1"/>
          <w:sz w:val="24"/>
          <w:szCs w:val="24"/>
          <w:lang w:val="en-IE"/>
        </w:rPr>
      </w:pPr>
    </w:p>
    <w:p w:rsidR="00E807D8" w:rsidRPr="008D648E" w:rsidRDefault="0049053C" w:rsidP="0058617B">
      <w:pPr>
        <w:spacing w:after="0" w:line="240" w:lineRule="auto"/>
        <w:jc w:val="both"/>
        <w:rPr>
          <w:noProof/>
          <w:color w:val="000000" w:themeColor="text1"/>
        </w:rPr>
      </w:pPr>
      <w:r>
        <w:rPr>
          <w:rFonts w:ascii="Times New Roman" w:hAnsi="Times New Roman"/>
          <w:noProof/>
          <w:color w:val="000000" w:themeColor="text1"/>
          <w:sz w:val="24"/>
        </w:rPr>
        <w:t>Kuro rūšies pakeitimo priemonės turėtų būti parengtos taip, kad nekiltų pavojus vidutinio laikotarpio priklausomybės nuo iškastinio kuro mažinimo tikslams ir būtinam spartesniam perėjimui prie švarios energijos, o taršos padidėjimas būtų kuo mažesnis, ir jos neturėtų kelti grėsmės bendriems ilgalaikiams valstybių narių įsipareigojimams laipsniškai atsisakyti anglių</w:t>
      </w:r>
      <w:r>
        <w:rPr>
          <w:noProof/>
        </w:rPr>
        <w:t xml:space="preserve"> </w:t>
      </w:r>
      <w:r>
        <w:rPr>
          <w:rFonts w:ascii="Times New Roman" w:hAnsi="Times New Roman"/>
          <w:noProof/>
          <w:color w:val="000000" w:themeColor="text1"/>
          <w:sz w:val="24"/>
        </w:rPr>
        <w:t>Todėl</w:t>
      </w:r>
      <w:r>
        <w:rPr>
          <w:rStyle w:val="normaltextrun"/>
          <w:rFonts w:ascii="Times New Roman" w:hAnsi="Times New Roman"/>
          <w:noProof/>
          <w:sz w:val="24"/>
        </w:rPr>
        <w:t xml:space="preserve"> labai svarbu užtikrinti, kad dėl jų nebūtų velkamas anglies dioksido jungas ateityje. </w:t>
      </w:r>
      <w:r>
        <w:rPr>
          <w:rFonts w:ascii="Times New Roman" w:hAnsi="Times New Roman"/>
          <w:noProof/>
          <w:color w:val="000000" w:themeColor="text1"/>
          <w:sz w:val="24"/>
        </w:rPr>
        <w:t xml:space="preserve"> </w:t>
      </w:r>
    </w:p>
    <w:p w:rsidR="00E807D8" w:rsidRPr="008D648E" w:rsidRDefault="00E807D8" w:rsidP="0058617B">
      <w:pPr>
        <w:spacing w:after="0" w:line="240" w:lineRule="auto"/>
        <w:jc w:val="both"/>
        <w:rPr>
          <w:noProof/>
          <w:color w:val="000000" w:themeColor="text1"/>
          <w:lang w:val="en-IE"/>
        </w:rPr>
      </w:pPr>
    </w:p>
    <w:p w:rsidR="00E807D8" w:rsidRPr="008D648E" w:rsidRDefault="00E807D8" w:rsidP="00E807D8">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Galiausiai ES dirba su Ukraina ir ENTSO-E, kad būtų didinama Ukrainos ir ES prekyba elektros energija ir taip būtų remiama Ukraina, o valstybės narės, kurios yra jos kaimynės, turėtų mažesnio anglies dioksido pėdsako alternatyvą. </w:t>
      </w:r>
    </w:p>
    <w:p w:rsidR="00E807D8" w:rsidRPr="008D648E" w:rsidRDefault="00E807D8" w:rsidP="0058617B">
      <w:pPr>
        <w:spacing w:after="0" w:line="240" w:lineRule="auto"/>
        <w:jc w:val="both"/>
        <w:rPr>
          <w:noProof/>
          <w:color w:val="000000" w:themeColor="text1"/>
          <w:lang w:val="en-IE"/>
        </w:rPr>
      </w:pPr>
    </w:p>
    <w:p w:rsidR="00892600" w:rsidRPr="008D648E" w:rsidRDefault="00757B9A" w:rsidP="00892600">
      <w:pPr>
        <w:spacing w:after="0" w:line="240" w:lineRule="auto"/>
        <w:jc w:val="both"/>
        <w:rPr>
          <w:rFonts w:ascii="Times New Roman" w:eastAsia="Times New Roman" w:hAnsi="Times New Roman" w:cs="Times New Roman"/>
          <w:b/>
          <w:noProof/>
          <w:color w:val="000000" w:themeColor="text1"/>
          <w:sz w:val="24"/>
          <w:szCs w:val="24"/>
          <w:u w:val="single"/>
        </w:rPr>
      </w:pPr>
      <w:r>
        <w:rPr>
          <w:rFonts w:ascii="Times New Roman" w:hAnsi="Times New Roman"/>
          <w:b/>
          <w:noProof/>
          <w:color w:val="000000" w:themeColor="text1"/>
          <w:sz w:val="24"/>
          <w:u w:val="single"/>
        </w:rPr>
        <w:t xml:space="preserve">Pramonė: kuro rūšies pakeitimas, kitos rinkos priemonės ir pažangaus prioritetų nustatymo kriterijai </w:t>
      </w:r>
    </w:p>
    <w:p w:rsidR="00892600" w:rsidRPr="008D648E" w:rsidRDefault="00892600" w:rsidP="00892600">
      <w:pPr>
        <w:spacing w:after="0" w:line="240" w:lineRule="auto"/>
        <w:jc w:val="both"/>
        <w:rPr>
          <w:rFonts w:ascii="Times New Roman" w:eastAsia="Times New Roman" w:hAnsi="Times New Roman" w:cs="Times New Roman"/>
          <w:noProof/>
          <w:color w:val="000000" w:themeColor="text1"/>
          <w:sz w:val="24"/>
          <w:szCs w:val="24"/>
          <w:lang w:val="en-IE"/>
        </w:rPr>
      </w:pPr>
    </w:p>
    <w:p w:rsidR="00892600" w:rsidRPr="008D648E" w:rsidRDefault="00892600" w:rsidP="00892600">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Pakilusios energijos kainos jau kelia sunkumų pramonei ir dėl to kai kuriose jos šakose daug objektų užsidaro. Iš dalies dėl aukštų dujų kainų ES dujų paklausa 2022 m. pirmąjį pusmetį buvo 5 proc. mažesnė nei ankstesniais metais. Tikėtina, kad ši tendencija tęsis tol, kol laikysis aukštos kainos. Dujų taupymo ir pakeitimo kitu kuru priemonės išsamiau apibūdintos šio komunikato priede.</w:t>
      </w:r>
    </w:p>
    <w:p w:rsidR="00892600" w:rsidRPr="008D648E" w:rsidRDefault="00892600" w:rsidP="00892600">
      <w:pPr>
        <w:spacing w:after="0" w:line="240" w:lineRule="auto"/>
        <w:jc w:val="both"/>
        <w:rPr>
          <w:rFonts w:ascii="Times New Roman" w:eastAsia="Times New Roman" w:hAnsi="Times New Roman" w:cs="Times New Roman"/>
          <w:noProof/>
          <w:color w:val="000000" w:themeColor="text1"/>
          <w:sz w:val="24"/>
          <w:szCs w:val="24"/>
          <w:lang w:val="en-IE"/>
        </w:rPr>
      </w:pPr>
    </w:p>
    <w:p w:rsidR="004745AF" w:rsidRPr="008D648E" w:rsidRDefault="00EA0EC9" w:rsidP="00892600">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Pramonės sektoriuje dėmesys turėtų būti telkiamas į rinkos priemones, kuriomis būtų skatinamas paklausos mažėjimas ir mažinama žala visuomenei ir ekonomikai. Pramonėje dujos naudojamos kaip žaliava ir energijos šaltinis, o techninės jų pakeitimo kitu kuru ar suvartojimo mažinimo galimybės ir sąnaudos įvairiuose sektoriuose labai skiriasi. Rinkos priemonės yra veiksmingas būdas išsiaiškinti palankiausias mažinimo galimybes. </w:t>
      </w:r>
    </w:p>
    <w:p w:rsidR="004745AF" w:rsidRPr="008D648E" w:rsidRDefault="004745AF" w:rsidP="00892600">
      <w:pPr>
        <w:spacing w:after="0" w:line="240" w:lineRule="auto"/>
        <w:jc w:val="both"/>
        <w:rPr>
          <w:rFonts w:ascii="Times New Roman" w:eastAsia="Times New Roman" w:hAnsi="Times New Roman" w:cs="Times New Roman"/>
          <w:noProof/>
          <w:color w:val="000000" w:themeColor="text1"/>
          <w:sz w:val="24"/>
          <w:szCs w:val="24"/>
          <w:lang w:val="en-IE"/>
        </w:rPr>
      </w:pPr>
    </w:p>
    <w:p w:rsidR="00F91C6A" w:rsidRPr="008D648E" w:rsidRDefault="00082B9E" w:rsidP="00892600">
      <w:pPr>
        <w:spacing w:after="0" w:line="240" w:lineRule="auto"/>
        <w:jc w:val="both"/>
        <w:rPr>
          <w:rFonts w:ascii="Times New Roman" w:eastAsia="Times New Roman" w:hAnsi="Times New Roman" w:cs="Times New Roman"/>
          <w:bCs/>
          <w:noProof/>
          <w:color w:val="000000" w:themeColor="text1"/>
          <w:sz w:val="24"/>
          <w:szCs w:val="24"/>
        </w:rPr>
      </w:pPr>
      <w:r>
        <w:rPr>
          <w:rFonts w:ascii="Times New Roman" w:hAnsi="Times New Roman"/>
          <w:b/>
          <w:noProof/>
          <w:color w:val="000000" w:themeColor="text1"/>
          <w:sz w:val="24"/>
        </w:rPr>
        <w:t>Komisija tvirtai remia gerąją praktiką, tokią kaip nacionaliniai, regioniniai ar bendri aukcionai arba konkursų sistemos, kuria teikiamos paskatos pramonės vartotojams mažinti dujų suvartojimą</w:t>
      </w:r>
      <w:r>
        <w:rPr>
          <w:rFonts w:ascii="Times New Roman" w:hAnsi="Times New Roman"/>
          <w:noProof/>
          <w:color w:val="000000" w:themeColor="text1"/>
          <w:sz w:val="24"/>
        </w:rPr>
        <w:t>, leidžiant pramonei pasisiūlyti mažinti dujų suvartojimą. Dėl to sumažėtų dabartinis bendras dujų suvartojimas ir daugiau dujų liktų, pvz., saugykloms pripildyti. Šie aukcionai arba konkursai galėtų būti rengiami tarpvalstybiniu lygmeniu, kad kuo didesnes galimybes mažinti poreikį turėtų dideli tarpvalstybiniai vartotojai, vykdantys veiklą keliose valstybėse narėse. Tuo tikslu, kaip nustatyta ir Laikinojoje valstybės pagalbos sistemoje krizės sąlygomis, ES valstybės pagalbos taisyklėmis valstybėms narėms suteikiama galimybė tam tikromis sąlygomis skatinti savanoriškai mažinti dujų paklausą, pvz., skatinti pereiti prie švaresnės energijos šaltinių</w:t>
      </w:r>
      <w:r>
        <w:rPr>
          <w:rStyle w:val="FootnoteReference"/>
          <w:rFonts w:ascii="Times New Roman" w:eastAsia="Times New Roman" w:hAnsi="Times New Roman" w:cs="Times New Roman"/>
          <w:bCs/>
          <w:noProof/>
          <w:color w:val="000000" w:themeColor="text1"/>
          <w:sz w:val="24"/>
          <w:szCs w:val="24"/>
          <w:lang w:val="en-IE"/>
        </w:rPr>
        <w:footnoteReference w:id="16"/>
      </w:r>
      <w:r>
        <w:rPr>
          <w:rFonts w:ascii="Times New Roman" w:hAnsi="Times New Roman"/>
          <w:noProof/>
          <w:color w:val="000000" w:themeColor="text1"/>
          <w:sz w:val="24"/>
        </w:rPr>
        <w:t>.</w:t>
      </w:r>
    </w:p>
    <w:p w:rsidR="00D87E41" w:rsidRPr="008D648E" w:rsidRDefault="00D87E41" w:rsidP="00892600">
      <w:pPr>
        <w:spacing w:after="0" w:line="240" w:lineRule="auto"/>
        <w:jc w:val="both"/>
        <w:rPr>
          <w:rFonts w:ascii="Times New Roman" w:eastAsia="Times New Roman" w:hAnsi="Times New Roman" w:cs="Times New Roman"/>
          <w:bCs/>
          <w:noProof/>
          <w:color w:val="000000" w:themeColor="text1"/>
          <w:sz w:val="24"/>
          <w:szCs w:val="24"/>
          <w:lang w:val="en-IE"/>
        </w:rPr>
      </w:pPr>
    </w:p>
    <w:p w:rsidR="00E4036B" w:rsidRPr="008D648E" w:rsidRDefault="00E4036B" w:rsidP="00E4036B">
      <w:pPr>
        <w:spacing w:after="0" w:line="240" w:lineRule="auto"/>
        <w:jc w:val="both"/>
        <w:rPr>
          <w:rFonts w:ascii="Times New Roman" w:eastAsia="Times New Roman" w:hAnsi="Times New Roman" w:cs="Times New Roman"/>
          <w:bCs/>
          <w:noProof/>
          <w:color w:val="000000" w:themeColor="text1"/>
          <w:sz w:val="24"/>
          <w:szCs w:val="24"/>
        </w:rPr>
      </w:pPr>
      <w:r>
        <w:rPr>
          <w:rFonts w:ascii="Times New Roman" w:hAnsi="Times New Roman"/>
          <w:noProof/>
          <w:color w:val="000000" w:themeColor="text1"/>
          <w:sz w:val="24"/>
        </w:rPr>
        <w:t xml:space="preserve">Komisija, glaudžiai konsultuodamasi su valstybėmis narėmis, greitai išnagrinės ES aukcionų idėją. </w:t>
      </w:r>
    </w:p>
    <w:p w:rsidR="00F91C6A" w:rsidRPr="008D648E" w:rsidRDefault="00F91C6A" w:rsidP="00892600">
      <w:pPr>
        <w:spacing w:after="0" w:line="240" w:lineRule="auto"/>
        <w:jc w:val="both"/>
        <w:rPr>
          <w:rFonts w:ascii="Times New Roman" w:eastAsia="Times New Roman" w:hAnsi="Times New Roman" w:cs="Times New Roman"/>
          <w:bCs/>
          <w:noProof/>
          <w:color w:val="000000" w:themeColor="text1"/>
          <w:sz w:val="24"/>
          <w:szCs w:val="24"/>
          <w:lang w:val="en-IE"/>
        </w:rPr>
      </w:pPr>
    </w:p>
    <w:p w:rsidR="00892600" w:rsidRPr="008D648E" w:rsidRDefault="000E4200" w:rsidP="00892600">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Kitos panašios nacionaliniuose ekstremaliųjų situacijų valdymo planuose jau numatytos rinkos priemonės yra vadinamosios pertraukiamųjų pajėgumų sutartys, t. y. lankstumo priemonė, kai už tam tikrą dujų kiekio sumažinimą atjungimo laikotarpiu mokama iš anksto nustatyta kompensacija.</w:t>
      </w:r>
      <w:r>
        <w:rPr>
          <w:rStyle w:val="FootnoteReference"/>
          <w:rFonts w:ascii="Times New Roman" w:hAnsi="Times New Roman"/>
          <w:noProof/>
          <w:color w:val="000000" w:themeColor="text1"/>
          <w:sz w:val="24"/>
        </w:rPr>
        <w:t xml:space="preserve"> </w:t>
      </w:r>
    </w:p>
    <w:p w:rsidR="00CD68EF" w:rsidRPr="008D648E" w:rsidRDefault="00CD68EF" w:rsidP="00892600">
      <w:pPr>
        <w:spacing w:after="0" w:line="240" w:lineRule="auto"/>
        <w:jc w:val="both"/>
        <w:rPr>
          <w:rFonts w:ascii="Times New Roman" w:eastAsia="Times New Roman" w:hAnsi="Times New Roman" w:cs="Times New Roman"/>
          <w:noProof/>
          <w:color w:val="000000" w:themeColor="text1"/>
          <w:sz w:val="24"/>
          <w:szCs w:val="24"/>
          <w:lang w:val="en-IE"/>
        </w:rPr>
      </w:pPr>
    </w:p>
    <w:p w:rsidR="00C01E14" w:rsidRDefault="00EE50DE" w:rsidP="00892600">
      <w:pPr>
        <w:spacing w:after="0" w:line="257"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Ekstremaliojoje situacijoje, jau išnaudojus visas rinkos ir ne rinkos priemones, valstybėms narėms gali tekti pradėti iš dalies ar visiškai riboti dujas konkrečioms vartotojų grupėms, kurias jos iš anksto nustatyta tvarka nustatė savo ekstremaliųjų situacijų valdymo planuose. Šiuos prioritetus valstybės narės nustato skirtingai ir juos nustatant gali būti atsižvelgiama arba neatsižvelgiama į platesnį poveikį svarbiausiems ES ar pasaulio ekonomikos segmentams. Jei priimami nekoordinuoti sprendimai, kyla didelė bendrosios rinkos susiskaidymo rizika ir nacionaliniai sprendimai gali daryti netikėtą poveikį kitoms ES šalims, kaip matėme per COVID-19 krizę. Koordinavimas yra labai svarbus elementas norint kuo labiau išlaikyti bendrosios rinkos vientisumą. Priede pateiktame Europos poreikio mažinimo plane valstybėms narėms pateikiamos gairės, kaip peržiūrėti ir patobulinti prioritetų eiliškumą naudojant bendrus principus ir kriterijus, kad būtų galima koordinuoti veiksmus ir kuo labiau sumažinti socialinį ir ekonominį poveikį platesniame ES kontekste, kartu išlaikant Europos solidarumą. </w:t>
      </w:r>
    </w:p>
    <w:p w:rsidR="00C01E14" w:rsidRDefault="00C01E14" w:rsidP="00892600">
      <w:pPr>
        <w:spacing w:after="0" w:line="257" w:lineRule="auto"/>
        <w:jc w:val="both"/>
        <w:rPr>
          <w:rFonts w:ascii="Times New Roman" w:eastAsia="Times New Roman" w:hAnsi="Times New Roman" w:cs="Times New Roman"/>
          <w:noProof/>
          <w:color w:val="000000" w:themeColor="text1"/>
          <w:sz w:val="24"/>
          <w:szCs w:val="24"/>
          <w:lang w:val="en-IE"/>
        </w:rPr>
      </w:pPr>
    </w:p>
    <w:p w:rsidR="00892600" w:rsidRPr="008D648E" w:rsidRDefault="00892600" w:rsidP="00892600">
      <w:pPr>
        <w:spacing w:after="0" w:line="257"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Jei tektų tikslingai riboti dujas, bus labai svarbu švelninti socialinį ir ekonominį poveikį. Į šias gaires valstybės narės turėtų aiškiai atsižvelgti atnaujindamos nacionalinius ekstremaliųjų situacijų valdymo planus. Tai palengvins veiksmų koordinavimą ateityje, jei to prireiktų. Kaip užsiminta Intervencijos į energijos rinką trumpuoju laikotarpiu komunikate</w:t>
      </w:r>
      <w:r>
        <w:rPr>
          <w:rStyle w:val="FootnoteReference"/>
          <w:rFonts w:ascii="Times New Roman" w:eastAsia="Times New Roman" w:hAnsi="Times New Roman" w:cs="Times New Roman"/>
          <w:noProof/>
          <w:color w:val="000000" w:themeColor="text1"/>
          <w:sz w:val="24"/>
          <w:szCs w:val="24"/>
          <w:lang w:val="en-IE"/>
        </w:rPr>
        <w:footnoteReference w:id="17"/>
      </w:r>
      <w:r>
        <w:rPr>
          <w:rFonts w:ascii="Times New Roman" w:hAnsi="Times New Roman"/>
          <w:noProof/>
          <w:color w:val="000000" w:themeColor="text1"/>
          <w:sz w:val="24"/>
        </w:rPr>
        <w:t>, pateiktame kartu su planu „REPowerEU“, pagal Dujų tiekimo saugumo reglamentą regione arba Sąjungoje paskelbus ekstremaliąją situaciją gali prireikti tam laikotarpiui, kai paskelbta ekstremalioji situacija, nustatyti administracinę dujų kainą.</w:t>
      </w:r>
    </w:p>
    <w:p w:rsidR="00D866BD" w:rsidRPr="008D648E" w:rsidRDefault="00D866BD" w:rsidP="00892600">
      <w:pPr>
        <w:spacing w:after="0" w:line="257" w:lineRule="auto"/>
        <w:jc w:val="both"/>
        <w:rPr>
          <w:rFonts w:ascii="Times New Roman" w:eastAsia="Times New Roman" w:hAnsi="Times New Roman" w:cs="Times New Roman"/>
          <w:noProof/>
          <w:color w:val="000000" w:themeColor="text1"/>
          <w:sz w:val="24"/>
          <w:szCs w:val="24"/>
          <w:lang w:val="en-IE"/>
        </w:rPr>
      </w:pPr>
    </w:p>
    <w:p w:rsidR="00D866BD" w:rsidRPr="008D648E" w:rsidRDefault="00DA1761" w:rsidP="00D866BD">
      <w:pPr>
        <w:spacing w:after="0" w:line="257"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Išsekus rinkos kainų mechanizmų potencialui ir išnaudojus rinkos priemonių galimybes, galėtų būti sukurta naujų priemonių pramonės šakoms, kurios turi strateginę reikšmę ES ekonomikos ir visuomenės funkcionavimui, siekiant skatinti ieškoti dujų pakaitų, įvairinti jų šaltinius ir jas taupyti. </w:t>
      </w:r>
    </w:p>
    <w:p w:rsidR="00D866BD" w:rsidRPr="008D648E" w:rsidRDefault="00D866BD" w:rsidP="00892600">
      <w:pPr>
        <w:spacing w:after="0" w:line="257" w:lineRule="auto"/>
        <w:jc w:val="both"/>
        <w:rPr>
          <w:rFonts w:ascii="Times New Roman" w:eastAsia="Times New Roman" w:hAnsi="Times New Roman" w:cs="Times New Roman"/>
          <w:noProof/>
          <w:color w:val="000000" w:themeColor="text1"/>
          <w:sz w:val="24"/>
          <w:szCs w:val="24"/>
          <w:lang w:val="en-IE"/>
        </w:rPr>
      </w:pPr>
    </w:p>
    <w:p w:rsidR="00892600" w:rsidRPr="008D648E" w:rsidRDefault="005E0F5D" w:rsidP="005E0F5D">
      <w:pPr>
        <w:spacing w:after="240" w:line="240" w:lineRule="auto"/>
        <w:jc w:val="both"/>
        <w:rPr>
          <w:rFonts w:ascii="Times New Roman" w:eastAsia="Times New Roman" w:hAnsi="Times New Roman" w:cs="Times New Roman"/>
          <w:b/>
          <w:bCs/>
          <w:iCs/>
          <w:noProof/>
          <w:sz w:val="24"/>
          <w:szCs w:val="24"/>
          <w:u w:val="single"/>
        </w:rPr>
      </w:pPr>
      <w:r>
        <w:rPr>
          <w:rFonts w:ascii="Times New Roman" w:hAnsi="Times New Roman"/>
          <w:b/>
          <w:noProof/>
          <w:color w:val="000000" w:themeColor="text1"/>
          <w:sz w:val="24"/>
          <w:u w:val="single"/>
        </w:rPr>
        <w:t xml:space="preserve">Tvirtesnis solidarumo valdymas ir bendradarbiavimo rėmimo mechanizmai </w:t>
      </w:r>
    </w:p>
    <w:p w:rsidR="00B95151" w:rsidRPr="008D648E" w:rsidRDefault="002E4CDF" w:rsidP="00A77613">
      <w:pPr>
        <w:spacing w:after="0" w:line="240" w:lineRule="auto"/>
        <w:jc w:val="both"/>
        <w:rPr>
          <w:rFonts w:ascii="Times New Roman" w:hAnsi="Times New Roman" w:cs="Times New Roman"/>
          <w:noProof/>
          <w:sz w:val="24"/>
          <w:szCs w:val="24"/>
        </w:rPr>
      </w:pPr>
      <w:r>
        <w:rPr>
          <w:rFonts w:ascii="Times New Roman" w:hAnsi="Times New Roman"/>
          <w:noProof/>
          <w:color w:val="000000" w:themeColor="text1"/>
          <w:sz w:val="24"/>
        </w:rPr>
        <w:t xml:space="preserve">Atsižvelgiant į padėtį, reikia mechanizmo, kuris leistų Komisijai ir valstybėms narėms labiau sustiprinti bendradarbiavimą sprendžiant įvairius gilėjančios krizės klausimus ir saugant vidaus rinką. Šį reikalavimą gali atliepti Dujų koordinavimo grupė, kuri rengia reguliarius susitikimus, prireikus – vadovų lygmeniu ir su sektorinių ministerijų atstovais. Ji atliks labai svarbų vaidmenį stebint poreikio mažinimo poveikį ypatingos svarbos sektoriams ir vertės grandinėms visoje ES, sudarant sąlygas vykdyti būtinus informacijos mainus ir, kai tikslinga, įtraukiant kitus susijusius suinteresuotuosius subjektus, socialinius partnerius ir politikos forumus. </w:t>
      </w:r>
    </w:p>
    <w:p w:rsidR="00E4036B" w:rsidRPr="008D648E" w:rsidRDefault="00E4036B" w:rsidP="0060074F">
      <w:pPr>
        <w:spacing w:after="0"/>
        <w:jc w:val="both"/>
        <w:rPr>
          <w:rFonts w:ascii="Times New Roman" w:eastAsia="Times New Roman" w:hAnsi="Times New Roman" w:cs="Times New Roman"/>
          <w:noProof/>
          <w:color w:val="000000" w:themeColor="text1"/>
          <w:sz w:val="24"/>
          <w:szCs w:val="24"/>
          <w:lang w:val="en-IE"/>
        </w:rPr>
      </w:pPr>
    </w:p>
    <w:p w:rsidR="00E4036B" w:rsidRPr="008D648E" w:rsidRDefault="00E4036B" w:rsidP="0060074F">
      <w:pPr>
        <w:jc w:val="both"/>
        <w:rPr>
          <w:rFonts w:ascii="Times New Roman" w:hAnsi="Times New Roman" w:cs="Times New Roman"/>
          <w:b/>
          <w:noProof/>
          <w:sz w:val="28"/>
          <w:szCs w:val="28"/>
          <w:u w:val="single"/>
        </w:rPr>
      </w:pPr>
      <w:r>
        <w:rPr>
          <w:rFonts w:ascii="Times New Roman" w:hAnsi="Times New Roman"/>
          <w:noProof/>
          <w:color w:val="000000" w:themeColor="text1"/>
          <w:sz w:val="24"/>
        </w:rPr>
        <w:t>Ekstremaliojoje situacijoje veiksmingą ir greitą solidarumą palengvintų sudaryti dvišaliai solidarumo susitarimai, kurie numatyti Dujų tiekimo saugumo reglamente ir kuriuose nustatomos techninės, teisinės ir finansinės priemonės, kad ištikus krizei dujos būtų tiekiamos teisiškai saugomiems kaimyninių šalių vartotojams. Būtina, kad reikiamus solidarumo susitarimus baigų rengti visos to dar nepadariusios valstybės narės. Vis dėlto vien dvišalių solidarumo susitarimų gali nepakakti. ES lygmens koordinavimas ir toliau bus būtinas.</w:t>
      </w:r>
      <w:r>
        <w:rPr>
          <w:rFonts w:ascii="Times New Roman" w:hAnsi="Times New Roman"/>
          <w:noProof/>
          <w:color w:val="000000"/>
          <w:sz w:val="24"/>
        </w:rPr>
        <w:t xml:space="preserve"> </w:t>
      </w:r>
    </w:p>
    <w:p w:rsidR="005C4BEC" w:rsidRPr="008D648E" w:rsidRDefault="00501A8B" w:rsidP="00E56547">
      <w:pPr>
        <w:pStyle w:val="ListParagraph"/>
        <w:spacing w:line="240" w:lineRule="auto"/>
        <w:rPr>
          <w:rFonts w:ascii="Times New Roman" w:hAnsi="Times New Roman"/>
          <w:b/>
          <w:noProof/>
          <w:sz w:val="28"/>
          <w:u w:val="single"/>
        </w:rPr>
      </w:pPr>
      <w:r>
        <w:rPr>
          <w:rFonts w:ascii="Times New Roman" w:hAnsi="Times New Roman"/>
          <w:b/>
          <w:noProof/>
          <w:sz w:val="28"/>
          <w:u w:val="single"/>
        </w:rPr>
        <w:t>3.</w:t>
      </w:r>
      <w:r w:rsidRPr="004D2C03">
        <w:rPr>
          <w:noProof/>
          <w:u w:val="single"/>
        </w:rPr>
        <w:tab/>
      </w:r>
      <w:r>
        <w:rPr>
          <w:rFonts w:ascii="Times New Roman" w:hAnsi="Times New Roman"/>
          <w:b/>
          <w:noProof/>
          <w:sz w:val="28"/>
          <w:u w:val="single"/>
        </w:rPr>
        <w:t xml:space="preserve">Bendra ES priemonė dujų poreikio mažinimui koordinuoti </w:t>
      </w:r>
    </w:p>
    <w:p w:rsidR="005C4BEC" w:rsidRPr="008D648E" w:rsidRDefault="006A57CE" w:rsidP="0066432D">
      <w:pPr>
        <w:spacing w:before="240" w:line="240" w:lineRule="auto"/>
        <w:jc w:val="both"/>
        <w:rPr>
          <w:rFonts w:ascii="Times New Roman" w:eastAsia="Arial Unicode MS" w:hAnsi="Times New Roman" w:cs="Times New Roman"/>
          <w:noProof/>
          <w:sz w:val="24"/>
          <w:szCs w:val="24"/>
        </w:rPr>
      </w:pPr>
      <w:r>
        <w:rPr>
          <w:rFonts w:ascii="Times New Roman" w:hAnsi="Times New Roman"/>
          <w:noProof/>
          <w:sz w:val="24"/>
        </w:rPr>
        <w:t xml:space="preserve">Būtinas poreikio mažinimas gali sumažinti riziką ateinančią žiemą tik jeigu jis bus grindžiamas tvirtu visų valstybių narių įsipareigojimu siekti mūsų bendro tikslo. Be to, atsižvelgiant į precedento neturintį dujų tiekimo krizės pobūdį ir jos tarpvalstybinį poveikį, nė viena valstybė narė viena pati negali tinkamai ar veiksmingai pašalinti didelių ekonominių sunkumų, kylančių dėl kainų šuolių ar didelių tiekimo sutrikimų, rizikos.  Kad bendras ES pasirengimas žiemai būtų visiškai veiksmingas, jis turi būti paremtas tvirta reglamentavimo sistema, kuria užtikrinamas koordinuotas ir greitas veikimas. Dabartinėmis aplinkybėmis yra pateisinama naudotis Sutarties dėl Europos Sąjungos veikimo 122 straipsnyje nustatytais reguliavimo įgaliojimais, taikomais susidarius nepaprastajai padėčiai. </w:t>
      </w:r>
    </w:p>
    <w:p w:rsidR="006A57CE" w:rsidRPr="008D648E" w:rsidRDefault="005C4BEC" w:rsidP="00256584">
      <w:pPr>
        <w:spacing w:line="240" w:lineRule="auto"/>
        <w:jc w:val="both"/>
        <w:rPr>
          <w:rFonts w:ascii="Times New Roman" w:eastAsia="Arial Unicode MS" w:hAnsi="Times New Roman" w:cs="Times New Roman"/>
          <w:noProof/>
          <w:sz w:val="24"/>
          <w:szCs w:val="24"/>
        </w:rPr>
      </w:pPr>
      <w:r>
        <w:rPr>
          <w:rFonts w:ascii="Times New Roman" w:hAnsi="Times New Roman"/>
          <w:noProof/>
          <w:sz w:val="24"/>
        </w:rPr>
        <w:t xml:space="preserve">Todėl Komisija siūlo Tarybos reglamentą, kad būtų galima imtis veiksmingų priemonių pasiūlos ir paklausos disbalanso Europos dujų rinkoje rizikai mažinti, be kita ko, taikant reikiamą valdymo sistemą.  Pirmuoju etapu valstybės narės turi galimybę pasiekti reikiamą sumažinimą savanoriškai. Jei padėtis pablogėtų ir paaiškėtų, kad reikia skelbti ES masto pavojų, taikant minėtame pasiūlyme nustatytą sistemą, būtų įgyvendinamas privalomas dujų poreikio mažinimo tikslas.  Poreikio mažinimo priemones nustatytų kiekviena valstybė narė, pasikonsultavusi su kaimyninėmis šalimis. Todėl reglamento projekte:   </w:t>
      </w:r>
    </w:p>
    <w:p w:rsidR="0049625A" w:rsidRPr="008D648E" w:rsidRDefault="00607B58" w:rsidP="0058617B">
      <w:pPr>
        <w:pStyle w:val="ListParagraph"/>
        <w:numPr>
          <w:ilvl w:val="0"/>
          <w:numId w:val="44"/>
        </w:numPr>
        <w:spacing w:line="240" w:lineRule="auto"/>
        <w:jc w:val="both"/>
        <w:rPr>
          <w:rFonts w:ascii="Times New Roman" w:hAnsi="Times New Roman" w:cs="Times New Roman"/>
          <w:noProof/>
          <w:sz w:val="24"/>
          <w:szCs w:val="24"/>
        </w:rPr>
      </w:pPr>
      <w:r>
        <w:rPr>
          <w:rFonts w:ascii="Times New Roman" w:hAnsi="Times New Roman"/>
          <w:noProof/>
          <w:sz w:val="24"/>
        </w:rPr>
        <w:t>visos</w:t>
      </w:r>
      <w:r>
        <w:rPr>
          <w:rFonts w:ascii="Times New Roman" w:hAnsi="Times New Roman"/>
          <w:b/>
          <w:noProof/>
          <w:sz w:val="24"/>
        </w:rPr>
        <w:t xml:space="preserve"> </w:t>
      </w:r>
      <w:r>
        <w:rPr>
          <w:rFonts w:ascii="Times New Roman" w:hAnsi="Times New Roman"/>
          <w:noProof/>
          <w:sz w:val="24"/>
        </w:rPr>
        <w:t>valstybės narės raginamos dėti visas pastangas toliau investuoti į rusiškų dujų alternatyvas ir pasiekti neprivalomą tikslą bent artimiausius aštuonis mėnesius sumažinti savo poreikį 15 proc., palyginti su pastarųjų penkerių metų (2016–2021 m.) vidurkiu. Tai leistų per tą laikotarpį visoje Europoje sutaupyti 45 mlrd. m</w:t>
      </w:r>
      <w:r>
        <w:rPr>
          <w:rFonts w:ascii="Times New Roman" w:hAnsi="Times New Roman"/>
          <w:noProof/>
          <w:sz w:val="24"/>
          <w:vertAlign w:val="superscript"/>
        </w:rPr>
        <w:t>3</w:t>
      </w:r>
      <w:r>
        <w:rPr>
          <w:rFonts w:ascii="Times New Roman" w:hAnsi="Times New Roman"/>
          <w:noProof/>
          <w:sz w:val="24"/>
        </w:rPr>
        <w:t xml:space="preserve"> dujų. Pastangos mažinti poreikį turėtų būti grindžiamos Europos poreikio mažinimo plano gairėmis;</w:t>
      </w:r>
    </w:p>
    <w:p w:rsidR="00525A20" w:rsidRPr="008D648E" w:rsidRDefault="00607B58" w:rsidP="0058617B">
      <w:pPr>
        <w:pStyle w:val="ListParagraph"/>
        <w:numPr>
          <w:ilvl w:val="0"/>
          <w:numId w:val="44"/>
        </w:numPr>
        <w:spacing w:line="240" w:lineRule="auto"/>
        <w:jc w:val="both"/>
        <w:rPr>
          <w:rFonts w:ascii="Times New Roman" w:hAnsi="Times New Roman" w:cs="Times New Roman"/>
          <w:noProof/>
          <w:sz w:val="24"/>
          <w:szCs w:val="24"/>
        </w:rPr>
      </w:pPr>
      <w:r>
        <w:rPr>
          <w:rFonts w:ascii="Times New Roman" w:hAnsi="Times New Roman"/>
          <w:noProof/>
          <w:sz w:val="24"/>
        </w:rPr>
        <w:t xml:space="preserve">valstybių narių prašoma </w:t>
      </w:r>
      <w:r>
        <w:rPr>
          <w:rFonts w:ascii="Times New Roman" w:hAnsi="Times New Roman"/>
          <w:b/>
          <w:noProof/>
          <w:sz w:val="24"/>
        </w:rPr>
        <w:t>iki rugsėjo pabaigos atnaujinti savo dabartinius nacionalinius ekstremaliųjų situacijų valdymo planus, kad juose būtų nurodytos konkrečios poreikio mažinimo priemonės, kurių jos nusprendė imtis</w:t>
      </w:r>
      <w:r>
        <w:rPr>
          <w:rFonts w:ascii="Times New Roman" w:hAnsi="Times New Roman"/>
          <w:noProof/>
          <w:sz w:val="24"/>
        </w:rPr>
        <w:t xml:space="preserve">;  </w:t>
      </w:r>
    </w:p>
    <w:p w:rsidR="00F759C0" w:rsidRPr="008D648E" w:rsidRDefault="00303AA7" w:rsidP="006D2148">
      <w:pPr>
        <w:pStyle w:val="ListParagraph"/>
        <w:numPr>
          <w:ilvl w:val="0"/>
          <w:numId w:val="44"/>
        </w:numPr>
        <w:spacing w:line="240" w:lineRule="auto"/>
        <w:jc w:val="both"/>
        <w:rPr>
          <w:rFonts w:ascii="Times New Roman" w:hAnsi="Times New Roman" w:cs="Times New Roman"/>
          <w:noProof/>
          <w:sz w:val="24"/>
          <w:szCs w:val="24"/>
        </w:rPr>
      </w:pPr>
      <w:r>
        <w:rPr>
          <w:rFonts w:ascii="Times New Roman" w:hAnsi="Times New Roman"/>
          <w:noProof/>
          <w:sz w:val="24"/>
        </w:rPr>
        <w:t xml:space="preserve">nustatoma valdymo sistema, kuri leidžia lengviau įvertinti visų valstybių narių įdėtas pastangas investuoti į rusiškų dujų alternatyvas, mažinti dujų poreikį ir atsižvelgti į ES tiekimo grandinių sutrikimus dėl nacionalinių priemonių;  </w:t>
      </w:r>
    </w:p>
    <w:p w:rsidR="0049053C" w:rsidRDefault="00607B58" w:rsidP="0058617B">
      <w:pPr>
        <w:pStyle w:val="ListParagraph"/>
        <w:numPr>
          <w:ilvl w:val="0"/>
          <w:numId w:val="44"/>
        </w:numPr>
        <w:spacing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nustatomas procesas, kaip ateinančiomis savaitėmis ar mėnesiais bet kuriuo momentu būtų skelbiamas </w:t>
      </w:r>
      <w:r>
        <w:rPr>
          <w:rFonts w:ascii="Times New Roman" w:hAnsi="Times New Roman"/>
          <w:b/>
          <w:noProof/>
          <w:sz w:val="24"/>
        </w:rPr>
        <w:t>ES masto pavojus, jei</w:t>
      </w:r>
      <w:r>
        <w:rPr>
          <w:rFonts w:ascii="Times New Roman" w:hAnsi="Times New Roman"/>
          <w:noProof/>
          <w:sz w:val="24"/>
        </w:rPr>
        <w:t xml:space="preserve"> padėtis ir pasiūlos ir paklausos balanso perspektyva blogėtų ir kiltų rizika, kad susidarys didelis dujų stygius ir labai pablogės tiekimo saugumas. Jei taip atsitiktų, Komisija gali inicijuoti privalomą 15 proc. sumažinimo tikslą, kad būtų užtikrintas būtinas sumažinimas visoje ES ir žiemą būtų saugu visiems.  </w:t>
      </w:r>
    </w:p>
    <w:p w:rsidR="00914ACA" w:rsidRPr="008D648E" w:rsidRDefault="00914ACA" w:rsidP="00914ACA">
      <w:pPr>
        <w:pStyle w:val="ListParagraph"/>
        <w:spacing w:line="240" w:lineRule="auto"/>
        <w:ind w:left="1068"/>
        <w:jc w:val="both"/>
        <w:rPr>
          <w:rFonts w:ascii="Times New Roman" w:eastAsia="Times New Roman" w:hAnsi="Times New Roman" w:cs="Times New Roman"/>
          <w:noProof/>
          <w:sz w:val="24"/>
          <w:szCs w:val="24"/>
          <w:lang w:val="en-GB"/>
        </w:rPr>
      </w:pPr>
    </w:p>
    <w:p w:rsidR="00892600" w:rsidRPr="008D648E" w:rsidRDefault="00F7444F" w:rsidP="00892600">
      <w:pPr>
        <w:pStyle w:val="ListParagraph"/>
        <w:spacing w:line="240" w:lineRule="auto"/>
        <w:rPr>
          <w:rFonts w:ascii="Times New Roman" w:hAnsi="Times New Roman" w:cs="Times New Roman"/>
          <w:b/>
          <w:bCs/>
          <w:noProof/>
          <w:sz w:val="24"/>
          <w:szCs w:val="24"/>
          <w:u w:val="single"/>
        </w:rPr>
      </w:pPr>
      <w:r>
        <w:rPr>
          <w:rFonts w:ascii="Times New Roman" w:hAnsi="Times New Roman"/>
          <w:b/>
          <w:noProof/>
          <w:sz w:val="28"/>
          <w:u w:val="single"/>
        </w:rPr>
        <w:t>4.</w:t>
      </w:r>
      <w:r w:rsidRPr="004D2C03">
        <w:rPr>
          <w:noProof/>
          <w:u w:val="single"/>
        </w:rPr>
        <w:tab/>
      </w:r>
      <w:r>
        <w:rPr>
          <w:rFonts w:ascii="Times New Roman" w:hAnsi="Times New Roman"/>
          <w:b/>
          <w:noProof/>
          <w:sz w:val="28"/>
          <w:u w:val="single"/>
        </w:rPr>
        <w:t xml:space="preserve">Išvados ir tolesni veiksmai </w:t>
      </w:r>
    </w:p>
    <w:p w:rsidR="00B95151" w:rsidRPr="008D648E" w:rsidRDefault="009708C2" w:rsidP="00B95151">
      <w:pPr>
        <w:jc w:val="both"/>
        <w:rPr>
          <w:rFonts w:ascii="Times New Roman" w:hAnsi="Times New Roman" w:cs="Times New Roman"/>
          <w:noProof/>
          <w:sz w:val="24"/>
          <w:szCs w:val="24"/>
        </w:rPr>
      </w:pPr>
      <w:r>
        <w:rPr>
          <w:rFonts w:ascii="Times New Roman" w:hAnsi="Times New Roman"/>
          <w:noProof/>
          <w:sz w:val="24"/>
        </w:rPr>
        <w:t xml:space="preserve">Metas ES numatyti riziką ir aktyviai gerinti pasirengimą užtikrinti dujų tiekimo saugumą. Tai ženklas visoms viešosioms įstaigoms, vartotojams, namų ūkiams, viešųjų pastatų savininkams, elektros energijos tiekėjams, kad jie turi imtis ypatingų ir skubių priemonių dujoms taupyti dabar, kad galimų sutrikimų poveikis ES ekonomikai per ateinančius mėnesius būtų mažesnis. </w:t>
      </w:r>
    </w:p>
    <w:p w:rsidR="00892600" w:rsidRPr="008D648E" w:rsidRDefault="00892600" w:rsidP="00892600">
      <w:pPr>
        <w:jc w:val="both"/>
        <w:rPr>
          <w:rFonts w:ascii="Times New Roman" w:hAnsi="Times New Roman" w:cs="Times New Roman"/>
          <w:noProof/>
          <w:sz w:val="24"/>
          <w:szCs w:val="24"/>
        </w:rPr>
      </w:pPr>
      <w:r>
        <w:rPr>
          <w:rFonts w:ascii="Times New Roman" w:hAnsi="Times New Roman"/>
          <w:noProof/>
          <w:sz w:val="24"/>
        </w:rPr>
        <w:t>Pasirengti galimiems dideliems sutrikimams prieš prasidedant žiemai arba žiemą yra labai svarbu ES atsparumui ir jos atsako į geopolitinėje arenoje vykstančius įvykius įtikimumui. Tai pavyks tik tada, jei prisijungs piliečiai ir kiti vartotojai, o tai galima pasiekti įtraukiant juos į sprendimų priėmimo procesą.</w:t>
      </w:r>
    </w:p>
    <w:p w:rsidR="00C81C3B" w:rsidRPr="008D648E" w:rsidRDefault="00C81C3B" w:rsidP="00BE178C">
      <w:pPr>
        <w:jc w:val="both"/>
        <w:rPr>
          <w:rFonts w:ascii="Times New Roman" w:hAnsi="Times New Roman" w:cs="Times New Roman"/>
          <w:noProof/>
          <w:sz w:val="24"/>
          <w:szCs w:val="24"/>
        </w:rPr>
      </w:pPr>
      <w:r>
        <w:rPr>
          <w:rFonts w:ascii="Times New Roman" w:hAnsi="Times New Roman"/>
          <w:noProof/>
          <w:sz w:val="24"/>
        </w:rPr>
        <w:t>Nepriklausomai nuo to, ar artimiausiu metu srautai iš Rusijos visai nutrūks, ankstyvi bendri ES lygmens veiksmai šiuo kritiniu saugyklų pripildymo proceso momentu sumažins potencialią ir skausmingesnę būtinybę poreikį mažinti jau įžiemojus.</w:t>
      </w:r>
    </w:p>
    <w:p w:rsidR="00892600" w:rsidRPr="008D648E" w:rsidRDefault="001B3AD5" w:rsidP="00892600">
      <w:pPr>
        <w:spacing w:after="0" w:line="240" w:lineRule="auto"/>
        <w:jc w:val="both"/>
        <w:rPr>
          <w:rFonts w:ascii="Segoe UI" w:eastAsia="Times New Roman" w:hAnsi="Segoe UI" w:cs="Segoe UI"/>
          <w:noProof/>
          <w:sz w:val="18"/>
          <w:szCs w:val="18"/>
        </w:rPr>
      </w:pPr>
      <w:r>
        <w:rPr>
          <w:rFonts w:ascii="Times New Roman" w:hAnsi="Times New Roman"/>
          <w:noProof/>
          <w:sz w:val="24"/>
        </w:rPr>
        <w:t xml:space="preserve">Spartindama diversifikaciją ir koordinuotai pasiekdama įtikimą poreikio sumažinimą valstybėse narėse, ES gali rinkai duoti aiškų ženklą, kad Europa yra pasirengusi tolesniems sutrikimams. Ji yra atsparesnė, gali geriau susidoroti su nenumatytais pokyčiais ir gali padėti sumažinti jų kainą ir ekonominį poveikį. </w:t>
      </w:r>
    </w:p>
    <w:p w:rsidR="00B95151" w:rsidRPr="008D648E" w:rsidRDefault="00B95151" w:rsidP="00892600">
      <w:pPr>
        <w:spacing w:after="0" w:line="240" w:lineRule="auto"/>
        <w:jc w:val="both"/>
        <w:textAlignment w:val="baseline"/>
        <w:rPr>
          <w:rFonts w:ascii="Times New Roman" w:eastAsia="Times New Roman" w:hAnsi="Times New Roman" w:cs="Times New Roman"/>
          <w:noProof/>
          <w:sz w:val="24"/>
          <w:szCs w:val="24"/>
          <w:lang w:val="en-IE" w:eastAsia="en-GB"/>
        </w:rPr>
      </w:pPr>
    </w:p>
    <w:p w:rsidR="00713F5B" w:rsidRPr="008D648E" w:rsidRDefault="00A60B55" w:rsidP="00C81C3B">
      <w:pPr>
        <w:jc w:val="both"/>
        <w:rPr>
          <w:rFonts w:ascii="Times New Roman" w:hAnsi="Times New Roman" w:cs="Times New Roman"/>
          <w:noProof/>
          <w:sz w:val="24"/>
          <w:szCs w:val="24"/>
        </w:rPr>
      </w:pPr>
      <w:r>
        <w:rPr>
          <w:rFonts w:ascii="Times New Roman" w:hAnsi="Times New Roman"/>
          <w:noProof/>
          <w:sz w:val="24"/>
        </w:rPr>
        <w:t xml:space="preserve">ES turėtų būti tikra, kad yra pajėgi susidoroti su didelių tiekimo sutrikimų padariniais ir drastiškai sustiprinti savo pastangas atsikratyti priklausomybės nuo rusiškų dujų. Susijęs siūlomas Tarybos reglamentas ir Europos pasirengimo žiemai planas yra bendra reguliavimo priemonė ir gairės valstybėms narėms, kaip greitai ir ekonomiškai efektyviai sumažinti poreikį iki tokio lygio, kad būtų galima ištverti ateinančią žiemą ir saugiai pasirengti tolesniems veiksmams. Tikslas – sudaryti sąlygas solidariai ir atsakingai visoje ES taikyti koordinuotas poreikio valdymo priemones ir kriterijus, kaip to prašė ES vadovai. Reikėtų skubiai apsvarstyti geriausią praktiką, kaip mažinti vartojimą ir mažiau šildyti viešuosius pastatus, pvz., rengti bendrus aukcionus. </w:t>
      </w:r>
    </w:p>
    <w:p w:rsidR="00A34B3F" w:rsidRPr="008D648E" w:rsidRDefault="002B1EB7" w:rsidP="00C81C3B">
      <w:pPr>
        <w:jc w:val="both"/>
        <w:rPr>
          <w:rFonts w:ascii="Times New Roman" w:hAnsi="Times New Roman" w:cs="Times New Roman"/>
          <w:noProof/>
          <w:sz w:val="24"/>
          <w:szCs w:val="24"/>
        </w:rPr>
      </w:pPr>
      <w:r>
        <w:rPr>
          <w:rFonts w:ascii="Times New Roman" w:hAnsi="Times New Roman"/>
          <w:noProof/>
          <w:sz w:val="24"/>
        </w:rPr>
        <w:t>Komisija reguliariai teiks ataskaitas Tarybai. Nuolatinis politinis angažavimasis užtikrins aktyvų ir veiksmingą ES koordinavimą, atitinkantį kilsiančius iššūkius.</w:t>
      </w:r>
    </w:p>
    <w:p w:rsidR="00642E1F" w:rsidRPr="008D648E" w:rsidRDefault="00642E1F" w:rsidP="0058617B">
      <w:pPr>
        <w:jc w:val="both"/>
        <w:rPr>
          <w:rFonts w:ascii="Times New Roman" w:hAnsi="Times New Roman" w:cs="Times New Roman"/>
          <w:noProof/>
          <w:sz w:val="24"/>
          <w:szCs w:val="24"/>
        </w:rPr>
      </w:pPr>
      <w:r>
        <w:rPr>
          <w:rFonts w:ascii="Times New Roman" w:hAnsi="Times New Roman"/>
          <w:noProof/>
          <w:color w:val="000000"/>
          <w:sz w:val="24"/>
        </w:rPr>
        <w:t>Kartu labai svarbu paspartinti Dujų tiekimo saugumo reglamento</w:t>
      </w:r>
      <w:r>
        <w:rPr>
          <w:rFonts w:ascii="Times New Roman" w:hAnsi="Times New Roman"/>
          <w:noProof/>
          <w:sz w:val="24"/>
        </w:rPr>
        <w:t xml:space="preserve"> pakeitimų, pasiūlytų 2021 m. gruodžio mėn. peržiūrėtame Dujų rinkų reglamente, priėmimą; jais bus nustatytos automatiškai taikomos ir suderintos nuostatos dėl valstybių narių solidarumo, kad tiekimas saugomiems vartotojams būtų užtikrintas net ir ekstremalios krizės metu.</w:t>
      </w:r>
      <w:r>
        <w:rPr>
          <w:rFonts w:ascii="Times New Roman" w:hAnsi="Times New Roman"/>
          <w:noProof/>
          <w:color w:val="000000"/>
          <w:sz w:val="24"/>
        </w:rPr>
        <w:t xml:space="preserve"> </w:t>
      </w:r>
    </w:p>
    <w:p w:rsidR="00C81C3B" w:rsidRPr="006E3957" w:rsidRDefault="00A34B3F" w:rsidP="00C81C3B">
      <w:pPr>
        <w:jc w:val="both"/>
        <w:rPr>
          <w:rFonts w:ascii="Times New Roman" w:hAnsi="Times New Roman" w:cs="Times New Roman"/>
          <w:noProof/>
          <w:sz w:val="24"/>
          <w:szCs w:val="24"/>
        </w:rPr>
      </w:pPr>
      <w:r>
        <w:rPr>
          <w:rFonts w:ascii="Times New Roman" w:hAnsi="Times New Roman"/>
          <w:noProof/>
          <w:sz w:val="24"/>
        </w:rPr>
        <w:t>Imantis šio plano ir nedelsiant jį įgyvendinant mažės netikrumas, rizikos priedai energijos rinkose, pilnės saugyklos, o dujos bus pirmiausia naudojamos ten, kur labiausiai reikia.</w:t>
      </w:r>
      <w:r>
        <w:rPr>
          <w:rFonts w:ascii="Times New Roman" w:hAnsi="Times New Roman"/>
          <w:noProof/>
          <w:color w:val="000000" w:themeColor="text1"/>
          <w:sz w:val="24"/>
        </w:rPr>
        <w:t xml:space="preserve"> Galiausiai ES ir jos valstybės narės taps pajėgesnės atlaikyti galimus didelius dujų tiekimo sutrikimus prieš prasidedant žiemai ir jau įžiemojus. </w:t>
      </w:r>
    </w:p>
    <w:p w:rsidR="00F05000" w:rsidRPr="00F7444F" w:rsidRDefault="00F05000" w:rsidP="00F7444F">
      <w:pPr>
        <w:rPr>
          <w:rFonts w:ascii="Times New Roman" w:hAnsi="Times New Roman" w:cs="Times New Roman"/>
          <w:b/>
          <w:bCs/>
          <w:noProof/>
          <w:sz w:val="24"/>
          <w:szCs w:val="24"/>
          <w:u w:val="single"/>
          <w:lang w:val="en-IE"/>
        </w:rPr>
      </w:pPr>
    </w:p>
    <w:sectPr w:rsidR="00F05000" w:rsidRPr="00F7444F" w:rsidSect="001F6076">
      <w:headerReference w:type="even" r:id="rId18"/>
      <w:headerReference w:type="default" r:id="rId19"/>
      <w:footerReference w:type="even" r:id="rId20"/>
      <w:footerReference w:type="default" r:id="rId21"/>
      <w:headerReference w:type="first" r:id="rId22"/>
      <w:footerReference w:type="first" r:id="rId23"/>
      <w:pgSz w:w="11906" w:h="16838" w:code="9"/>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E71" w:rsidRDefault="007E3E71" w:rsidP="00DE611E">
      <w:pPr>
        <w:spacing w:after="0" w:line="240" w:lineRule="auto"/>
      </w:pPr>
      <w:r>
        <w:separator/>
      </w:r>
    </w:p>
  </w:endnote>
  <w:endnote w:type="continuationSeparator" w:id="0">
    <w:p w:rsidR="007E3E71" w:rsidRDefault="007E3E71" w:rsidP="00DE611E">
      <w:pPr>
        <w:spacing w:after="0" w:line="240" w:lineRule="auto"/>
      </w:pPr>
      <w:r>
        <w:continuationSeparator/>
      </w:r>
    </w:p>
  </w:endnote>
  <w:endnote w:type="continuationNotice" w:id="1">
    <w:p w:rsidR="007E3E71" w:rsidRDefault="007E3E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DE8" w:rsidRPr="002B6DE8" w:rsidRDefault="002B6DE8" w:rsidP="002B6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C03" w:rsidRPr="002B6DE8" w:rsidRDefault="002B6DE8" w:rsidP="002B6DE8">
    <w:pPr>
      <w:pStyle w:val="FooterCoverPage"/>
      <w:rPr>
        <w:rFonts w:ascii="Arial" w:hAnsi="Arial" w:cs="Arial"/>
        <w:b/>
        <w:sz w:val="48"/>
      </w:rPr>
    </w:pPr>
    <w:r w:rsidRPr="002B6DE8">
      <w:rPr>
        <w:rFonts w:ascii="Arial" w:hAnsi="Arial" w:cs="Arial"/>
        <w:b/>
        <w:sz w:val="48"/>
      </w:rPr>
      <w:t>LT</w:t>
    </w:r>
    <w:r w:rsidRPr="002B6DE8">
      <w:rPr>
        <w:rFonts w:ascii="Arial" w:hAnsi="Arial" w:cs="Arial"/>
        <w:b/>
        <w:sz w:val="48"/>
      </w:rPr>
      <w:tab/>
    </w:r>
    <w:r w:rsidRPr="002B6DE8">
      <w:rPr>
        <w:rFonts w:ascii="Arial" w:hAnsi="Arial" w:cs="Arial"/>
        <w:b/>
        <w:sz w:val="48"/>
      </w:rPr>
      <w:tab/>
    </w:r>
    <w:r w:rsidRPr="002B6DE8">
      <w:tab/>
    </w:r>
    <w:r w:rsidRPr="002B6DE8">
      <w:rPr>
        <w:rFonts w:ascii="Arial" w:hAnsi="Arial" w:cs="Arial"/>
        <w:b/>
        <w:sz w:val="48"/>
      </w:rPr>
      <w:t>LT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DE8" w:rsidRPr="002B6DE8" w:rsidRDefault="002B6DE8" w:rsidP="002B6DE8">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708" w:rsidRDefault="000D070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8719735"/>
      <w:docPartObj>
        <w:docPartGallery w:val="Page Numbers (Bottom of Page)"/>
        <w:docPartUnique/>
      </w:docPartObj>
    </w:sdtPr>
    <w:sdtEndPr>
      <w:rPr>
        <w:noProof/>
      </w:rPr>
    </w:sdtEndPr>
    <w:sdtContent>
      <w:p w:rsidR="000D0708" w:rsidRDefault="000D0708">
        <w:pPr>
          <w:pStyle w:val="Footer"/>
          <w:jc w:val="center"/>
        </w:pPr>
        <w:r>
          <w:fldChar w:fldCharType="begin"/>
        </w:r>
        <w:r>
          <w:instrText xml:space="preserve"> PAGE   \* MERGEFORMAT </w:instrText>
        </w:r>
        <w:r>
          <w:fldChar w:fldCharType="separate"/>
        </w:r>
        <w:r w:rsidR="002B6DE8">
          <w:rPr>
            <w:noProof/>
          </w:rPr>
          <w:t>1</w:t>
        </w:r>
        <w:r>
          <w:fldChar w:fldCharType="end"/>
        </w:r>
      </w:p>
    </w:sdtContent>
  </w:sdt>
  <w:p w:rsidR="000D0708" w:rsidRDefault="000D070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708" w:rsidRDefault="000D0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E71" w:rsidRDefault="007E3E71" w:rsidP="00DE611E">
      <w:pPr>
        <w:spacing w:after="0" w:line="240" w:lineRule="auto"/>
      </w:pPr>
      <w:r>
        <w:separator/>
      </w:r>
    </w:p>
  </w:footnote>
  <w:footnote w:type="continuationSeparator" w:id="0">
    <w:p w:rsidR="007E3E71" w:rsidRDefault="007E3E71" w:rsidP="00DE611E">
      <w:pPr>
        <w:spacing w:after="0" w:line="240" w:lineRule="auto"/>
      </w:pPr>
      <w:r>
        <w:continuationSeparator/>
      </w:r>
    </w:p>
  </w:footnote>
  <w:footnote w:type="continuationNotice" w:id="1">
    <w:p w:rsidR="007E3E71" w:rsidRDefault="007E3E71">
      <w:pPr>
        <w:spacing w:after="0" w:line="240" w:lineRule="auto"/>
      </w:pPr>
    </w:p>
  </w:footnote>
  <w:footnote w:id="2">
    <w:p w:rsidR="000D0708" w:rsidRPr="0060074F" w:rsidRDefault="000D0708">
      <w:pPr>
        <w:pStyle w:val="FootnoteText"/>
      </w:pPr>
      <w:r>
        <w:rPr>
          <w:rStyle w:val="FootnoteReference"/>
        </w:rPr>
        <w:footnoteRef/>
      </w:r>
      <w:r>
        <w:tab/>
      </w:r>
      <w:r>
        <w:rPr>
          <w:rFonts w:ascii="Times New Roman" w:hAnsi="Times New Roman"/>
        </w:rPr>
        <w:t>Reglamentas (ES) 2017/1938</w:t>
      </w:r>
      <w:r>
        <w:t>.</w:t>
      </w:r>
    </w:p>
  </w:footnote>
  <w:footnote w:id="3">
    <w:p w:rsidR="000D0708" w:rsidRPr="0060074F" w:rsidRDefault="000D0708" w:rsidP="00672D07">
      <w:pPr>
        <w:pStyle w:val="FootnoteText"/>
      </w:pPr>
      <w:r>
        <w:rPr>
          <w:rStyle w:val="FootnoteReference"/>
        </w:rPr>
        <w:footnoteRef/>
      </w:r>
      <w:r>
        <w:tab/>
      </w:r>
      <w:r>
        <w:rPr>
          <w:rFonts w:ascii="Times New Roman" w:hAnsi="Times New Roman"/>
        </w:rPr>
        <w:t>11 valstybių narių paskelbė ankstyvąjį perspėjimą, viena šalis – Vokietija – paskelbė pavojaus lygį.</w:t>
      </w:r>
    </w:p>
  </w:footnote>
  <w:footnote w:id="4">
    <w:p w:rsidR="000D0708" w:rsidRPr="0060074F" w:rsidRDefault="000D0708">
      <w:pPr>
        <w:pStyle w:val="FootnoteText"/>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 Bulgarijos, Rumunijos, Vengrijos ir Austrijos dujų jungtis.</w:t>
      </w:r>
    </w:p>
  </w:footnote>
  <w:footnote w:id="5">
    <w:p w:rsidR="000D0708" w:rsidRPr="00E55269" w:rsidDel="00775252" w:rsidRDefault="000D0708">
      <w:pPr>
        <w:pStyle w:val="FootnoteText"/>
        <w:rPr>
          <w:del w:id="3" w:author="Author"/>
          <w:rFonts w:ascii="Times New Roman" w:hAnsi="Times New Roman" w:cs="Times New Roman"/>
        </w:rPr>
      </w:pPr>
    </w:p>
  </w:footnote>
  <w:footnote w:id="6">
    <w:p w:rsidR="000D0708" w:rsidRPr="0060074F" w:rsidRDefault="000D0708">
      <w:pPr>
        <w:pStyle w:val="FootnoteText"/>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Reglamentas (ES) 2022/1032 dėl dujų laikymo.</w:t>
      </w:r>
    </w:p>
  </w:footnote>
  <w:footnote w:id="7">
    <w:p w:rsidR="000D0708" w:rsidRPr="0064256A" w:rsidRDefault="000D0708" w:rsidP="0066432D">
      <w:pPr>
        <w:spacing w:after="0"/>
        <w:jc w:val="both"/>
      </w:pPr>
      <w:r>
        <w:rPr>
          <w:rStyle w:val="FootnoteReference"/>
        </w:rPr>
        <w:footnoteRef/>
      </w:r>
      <w:r>
        <w:tab/>
      </w:r>
      <w:r>
        <w:rPr>
          <w:rFonts w:ascii="Times New Roman" w:hAnsi="Times New Roman"/>
          <w:sz w:val="20"/>
        </w:rPr>
        <w:t>2022 m. kovo mėn. pabaigoje ES ir JAV bendrame pareiškime susitarė 2022 m. padidinti ES iš JAV importuojamų SGD kiekį 15 mlrd. m</w:t>
      </w:r>
      <w:r>
        <w:rPr>
          <w:rFonts w:ascii="Times New Roman" w:hAnsi="Times New Roman"/>
          <w:sz w:val="20"/>
          <w:vertAlign w:val="superscript"/>
        </w:rPr>
        <w:t>3</w:t>
      </w:r>
      <w:r>
        <w:rPr>
          <w:rFonts w:ascii="Times New Roman" w:hAnsi="Times New Roman"/>
          <w:sz w:val="20"/>
        </w:rPr>
        <w:t>. Pirmąjį 2022 m. pusmetį SGD importas iš JAV sudarė 30 mlrd. m</w:t>
      </w:r>
      <w:r>
        <w:rPr>
          <w:rFonts w:ascii="Times New Roman" w:hAnsi="Times New Roman"/>
          <w:sz w:val="20"/>
          <w:vertAlign w:val="superscript"/>
        </w:rPr>
        <w:t>3</w:t>
      </w:r>
      <w:r>
        <w:rPr>
          <w:rFonts w:ascii="Times New Roman" w:hAnsi="Times New Roman"/>
          <w:sz w:val="20"/>
        </w:rPr>
        <w:t>, palyginti su 22 mlrd. m</w:t>
      </w:r>
      <w:r>
        <w:rPr>
          <w:rFonts w:ascii="Times New Roman" w:hAnsi="Times New Roman"/>
          <w:sz w:val="20"/>
          <w:vertAlign w:val="superscript"/>
        </w:rPr>
        <w:t>3</w:t>
      </w:r>
      <w:r>
        <w:rPr>
          <w:rFonts w:ascii="Times New Roman" w:hAnsi="Times New Roman"/>
          <w:sz w:val="20"/>
        </w:rPr>
        <w:t xml:space="preserve"> 2021 m. Birželį ES iš JAV importuojamų SGD dalis buvo apie 46 proc.</w:t>
      </w:r>
    </w:p>
  </w:footnote>
  <w:footnote w:id="8">
    <w:p w:rsidR="000D0708" w:rsidRPr="0060074F" w:rsidRDefault="000D0708" w:rsidP="00C82EF6">
      <w:pPr>
        <w:pStyle w:val="FootnoteText"/>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ES išorės bendradarbiavimas energetikos srityje kintant pasauliui (SWD(2022) 152 </w:t>
      </w:r>
      <w:r>
        <w:rPr>
          <w:rFonts w:ascii="Times New Roman" w:hAnsi="Times New Roman"/>
          <w:i/>
          <w:iCs/>
        </w:rPr>
        <w:t>final</w:t>
      </w:r>
      <w:r>
        <w:rPr>
          <w:rFonts w:ascii="Times New Roman" w:hAnsi="Times New Roman"/>
        </w:rPr>
        <w:t>).</w:t>
      </w:r>
    </w:p>
  </w:footnote>
  <w:footnote w:id="9">
    <w:p w:rsidR="000D0708" w:rsidRPr="0064256A" w:rsidRDefault="000D0708" w:rsidP="00501A8B">
      <w:pPr>
        <w:pStyle w:val="paragraph"/>
        <w:spacing w:before="0" w:beforeAutospacing="0" w:after="0" w:afterAutospacing="0"/>
        <w:jc w:val="both"/>
        <w:textAlignment w:val="baseline"/>
      </w:pPr>
      <w:r>
        <w:rPr>
          <w:rStyle w:val="FootnoteReference"/>
        </w:rPr>
        <w:footnoteRef/>
      </w:r>
      <w:r>
        <w:tab/>
      </w:r>
      <w:r>
        <w:rPr>
          <w:sz w:val="20"/>
        </w:rPr>
        <w:t>Poveikis kiekvienoje valstybėje narėje priklausytų nuo to, kiek dujų importuojama iš Rusijos, kokių galimybių yra greitai įvairinti tiekimo šaltinius, kokią reikšmę dujos turi energijos rūšių derinyje ir pramonės struktūroje</w:t>
      </w:r>
      <w:r>
        <w:t>.</w:t>
      </w:r>
    </w:p>
  </w:footnote>
  <w:footnote w:id="10">
    <w:p w:rsidR="000D0708" w:rsidRPr="00E55269" w:rsidRDefault="000D0708" w:rsidP="005E4C7D">
      <w:pPr>
        <w:pStyle w:val="FootnoteText"/>
      </w:pPr>
      <w:r>
        <w:rPr>
          <w:rStyle w:val="FootnoteReference"/>
        </w:rPr>
        <w:footnoteRef/>
      </w:r>
      <w:r>
        <w:tab/>
      </w:r>
      <w:r>
        <w:rPr>
          <w:rFonts w:ascii="Times New Roman" w:hAnsi="Times New Roman"/>
          <w:color w:val="000000" w:themeColor="text1"/>
        </w:rPr>
        <w:t>Palyginti su vidutiniu ES dujų poreikiu 2017–2021 m. – toks intervalas aprėpia įvairaus atšiaurumo žiemas pastaraisiais metais.</w:t>
      </w:r>
    </w:p>
  </w:footnote>
  <w:footnote w:id="11">
    <w:p w:rsidR="000D0708" w:rsidRPr="0060074F" w:rsidRDefault="000D0708">
      <w:pPr>
        <w:pStyle w:val="FootnoteText"/>
        <w:rPr>
          <w:rFonts w:ascii="Times New Roman" w:hAnsi="Times New Roman" w:cs="Times New Roman"/>
        </w:rPr>
      </w:pPr>
      <w:r>
        <w:rPr>
          <w:rStyle w:val="FootnoteReference"/>
          <w:rFonts w:ascii="Times New Roman" w:hAnsi="Times New Roman" w:cs="Times New Roman"/>
        </w:rPr>
        <w:footnoteRef/>
      </w:r>
      <w:r>
        <w:tab/>
      </w:r>
      <w:hyperlink r:id="rId1">
        <w:r>
          <w:rPr>
            <w:rStyle w:val="Hyperlink"/>
            <w:rFonts w:ascii="Times New Roman" w:hAnsi="Times New Roman"/>
          </w:rPr>
          <w:t>https://eur-lex.europa.eu/legal-content/LT/TXT/PDF/?uri=CELEX:52022DC0240&amp;from=LT</w:t>
        </w:r>
      </w:hyperlink>
    </w:p>
  </w:footnote>
  <w:footnote w:id="12">
    <w:p w:rsidR="000D0708" w:rsidRPr="00E55269" w:rsidRDefault="000D0708">
      <w:pPr>
        <w:pStyle w:val="FootnoteText"/>
      </w:pPr>
      <w:r>
        <w:rPr>
          <w:rStyle w:val="FootnoteReference"/>
        </w:rPr>
        <w:footnoteRef/>
      </w:r>
      <w:r>
        <w:tab/>
      </w:r>
      <w:r>
        <w:rPr>
          <w:rFonts w:ascii="Times New Roman" w:hAnsi="Times New Roman"/>
        </w:rPr>
        <w:t xml:space="preserve">Pagal Reglamento 2017/1938 2 straipsnio 5 punktą, prie saugomų vartotojų priskiriami </w:t>
      </w:r>
      <w:r>
        <w:rPr>
          <w:rFonts w:ascii="Times New Roman" w:hAnsi="Times New Roman"/>
          <w:color w:val="000000" w:themeColor="text1"/>
        </w:rPr>
        <w:t>centralizuoto šilumos tiekimo ir tam tikrų pagrindinių socialinių paslaugų, pvz., sveikatos priežiūros paslaugų, teikėjai, taip pat tam tikros ribos nesiekiančios mažosios ir vidutinės įmonės.</w:t>
      </w:r>
    </w:p>
  </w:footnote>
  <w:footnote w:id="13">
    <w:p w:rsidR="000D0708" w:rsidRPr="0060074F" w:rsidRDefault="000D0708" w:rsidP="00892600">
      <w:pPr>
        <w:pStyle w:val="FootnoteText"/>
        <w:rPr>
          <w:rFonts w:ascii="Times New Roman" w:hAnsi="Times New Roman" w:cs="Times New Roman"/>
        </w:rPr>
      </w:pPr>
      <w:r>
        <w:rPr>
          <w:rStyle w:val="FootnoteReference"/>
          <w:rFonts w:ascii="Times New Roman" w:hAnsi="Times New Roman" w:cs="Times New Roman"/>
        </w:rPr>
        <w:footnoteRef/>
      </w:r>
      <w:r>
        <w:tab/>
      </w:r>
      <w:hyperlink r:id="rId2">
        <w:r>
          <w:rPr>
            <w:rStyle w:val="Hyperlink"/>
            <w:rFonts w:ascii="Times New Roman" w:hAnsi="Times New Roman"/>
          </w:rPr>
          <w:t>https://eur-lex.europa.eu/legal-content/LT/TXT/PDF/?uri=CELEX:52022DC0240&amp;from=LT</w:t>
        </w:r>
      </w:hyperlink>
      <w:r>
        <w:rPr>
          <w:rFonts w:ascii="Times New Roman" w:hAnsi="Times New Roman"/>
        </w:rPr>
        <w:t xml:space="preserve"> </w:t>
      </w:r>
    </w:p>
  </w:footnote>
  <w:footnote w:id="14">
    <w:p w:rsidR="000D0708" w:rsidRPr="0060074F" w:rsidRDefault="000D0708" w:rsidP="00E807D8">
      <w:pPr>
        <w:pStyle w:val="FootnoteText"/>
        <w:rPr>
          <w:rFonts w:ascii="Times New Roman" w:hAnsi="Times New Roman" w:cs="Times New Roman"/>
        </w:rPr>
      </w:pPr>
      <w:r>
        <w:rPr>
          <w:rStyle w:val="FootnoteReference"/>
          <w:rFonts w:ascii="Times New Roman" w:hAnsi="Times New Roman" w:cs="Times New Roman"/>
        </w:rPr>
        <w:footnoteRef/>
      </w:r>
      <w:r>
        <w:tab/>
      </w:r>
      <w:hyperlink r:id="rId3" w:history="1">
        <w:r>
          <w:rPr>
            <w:rStyle w:val="Hyperlink"/>
            <w:rFonts w:ascii="Times New Roman" w:hAnsi="Times New Roman"/>
          </w:rPr>
          <w:t>EUR-Lex - 32019R0941 - EN - EUR-Lex (europa.eu)</w:t>
        </w:r>
      </w:hyperlink>
      <w:r>
        <w:rPr>
          <w:rStyle w:val="Hyperlink"/>
          <w:rFonts w:ascii="Times New Roman" w:hAnsi="Times New Roman"/>
        </w:rPr>
        <w:t xml:space="preserve"> </w:t>
      </w:r>
    </w:p>
  </w:footnote>
  <w:footnote w:id="15">
    <w:p w:rsidR="000D0708" w:rsidRPr="006D0646" w:rsidRDefault="000D0708" w:rsidP="00A54CDD">
      <w:pPr>
        <w:pStyle w:val="FootnoteText"/>
      </w:pPr>
      <w:r>
        <w:rPr>
          <w:rStyle w:val="FootnoteReference"/>
        </w:rPr>
        <w:footnoteRef/>
      </w:r>
      <w:r>
        <w:t xml:space="preserve"> </w:t>
      </w:r>
      <w:r w:rsidRPr="004D2C03">
        <w:rPr>
          <w:rFonts w:ascii="Times New Roman" w:hAnsi="Times New Roman" w:cs="Times New Roman"/>
        </w:rPr>
        <w:t>C-275/09, C-121/11, C-411/17, C-254/19.</w:t>
      </w:r>
    </w:p>
  </w:footnote>
  <w:footnote w:id="16">
    <w:p w:rsidR="000D0708" w:rsidRPr="0066432D" w:rsidRDefault="000D0708" w:rsidP="00501A8B">
      <w:pPr>
        <w:pStyle w:val="FootnoteText"/>
        <w:jc w:val="both"/>
      </w:pPr>
      <w:r>
        <w:rPr>
          <w:rStyle w:val="FootnoteReference"/>
        </w:rPr>
        <w:footnoteRef/>
      </w:r>
      <w:r>
        <w:tab/>
      </w:r>
      <w:r>
        <w:rPr>
          <w:rFonts w:ascii="Times New Roman" w:hAnsi="Times New Roman"/>
        </w:rPr>
        <w:t>Be to, į energijos taupymą turėtų būti orientuota fiskalinė politika, ji turėtų remti energijos vartojimo efektyvinimą ir skatinti mažinti paklausą. Kad paklausa mažėtų labiau, valstybės narės turėtų pakoreguoti įperkamumo politiką. Valstybės narės taip pat turėtų naudoti PVM lengvatas ir nustatyti nulinį PVM tarifą, taikomą fotovoltinių plokščių įrengimui, sumažinti tarifus, taikomus mažataršių šildymo sistemų įrengimui, ir taikyti kitas energijos apmokestinimo priemones, kuriomis skatinama pereiti prie šilumos siurblių ir pirkti efektyvesnius prietaisus. Mokesčio lengvatas gali papildyti investicijų į energijos vartojimo efektyvinimą subsidijavimas, orientuotas į mažas pajamas gaunančius namų ūkius ir pažeidžiamas labai mažas įmones.</w:t>
      </w:r>
    </w:p>
  </w:footnote>
  <w:footnote w:id="17">
    <w:p w:rsidR="00C01E14" w:rsidRPr="00E538A8" w:rsidRDefault="00C01E14" w:rsidP="00C01E14">
      <w:pPr>
        <w:pStyle w:val="FootnoteText"/>
      </w:pPr>
      <w:r>
        <w:rPr>
          <w:rStyle w:val="FootnoteReference"/>
        </w:rPr>
        <w:footnoteRef/>
      </w:r>
      <w:r>
        <w:t xml:space="preserve"> https://eur-lex.europa.eu/legal-content/LT/TXT/PDF/?uri=CELEX:52022DC0236&amp;from=LT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DE8" w:rsidRPr="002B6DE8" w:rsidRDefault="002B6DE8" w:rsidP="002B6D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DE8" w:rsidRPr="002B6DE8" w:rsidRDefault="002B6DE8" w:rsidP="002B6DE8">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DE8" w:rsidRPr="002B6DE8" w:rsidRDefault="002B6DE8" w:rsidP="002B6DE8">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708" w:rsidRDefault="000D07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708" w:rsidRDefault="000D070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708" w:rsidRDefault="000D0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2DD5"/>
    <w:multiLevelType w:val="hybridMultilevel"/>
    <w:tmpl w:val="2E14FD0A"/>
    <w:lvl w:ilvl="0" w:tplc="52F05C2A">
      <w:start w:val="1"/>
      <w:numFmt w:val="decimal"/>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67E6C"/>
    <w:multiLevelType w:val="hybridMultilevel"/>
    <w:tmpl w:val="9A0A027A"/>
    <w:lvl w:ilvl="0" w:tplc="26A4D980">
      <w:numFmt w:val="bullet"/>
      <w:lvlText w:val=""/>
      <w:lvlJc w:val="left"/>
      <w:pPr>
        <w:ind w:left="720" w:hanging="360"/>
      </w:pPr>
      <w:rPr>
        <w:rFonts w:ascii="Wingdings" w:eastAsia="Calibri"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9C141B"/>
    <w:multiLevelType w:val="hybridMultilevel"/>
    <w:tmpl w:val="E93E9212"/>
    <w:lvl w:ilvl="0" w:tplc="08090001">
      <w:start w:val="1"/>
      <w:numFmt w:val="bullet"/>
      <w:lvlText w:val=""/>
      <w:lvlJc w:val="left"/>
      <w:pPr>
        <w:ind w:left="723" w:hanging="360"/>
      </w:pPr>
      <w:rPr>
        <w:rFonts w:ascii="Symbol" w:hAnsi="Symbol" w:hint="default"/>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3" w15:restartNumberingAfterBreak="0">
    <w:nsid w:val="097EED61"/>
    <w:multiLevelType w:val="hybridMultilevel"/>
    <w:tmpl w:val="0BE6D166"/>
    <w:lvl w:ilvl="0" w:tplc="CEC8712C">
      <w:start w:val="1"/>
      <w:numFmt w:val="bullet"/>
      <w:lvlText w:val="·"/>
      <w:lvlJc w:val="left"/>
      <w:pPr>
        <w:ind w:left="720" w:hanging="360"/>
      </w:pPr>
      <w:rPr>
        <w:rFonts w:ascii="Symbol" w:hAnsi="Symbol" w:hint="default"/>
      </w:rPr>
    </w:lvl>
    <w:lvl w:ilvl="1" w:tplc="117C3B70">
      <w:start w:val="1"/>
      <w:numFmt w:val="bullet"/>
      <w:lvlText w:val="o"/>
      <w:lvlJc w:val="left"/>
      <w:pPr>
        <w:ind w:left="1440" w:hanging="360"/>
      </w:pPr>
      <w:rPr>
        <w:rFonts w:ascii="Courier New" w:hAnsi="Courier New" w:hint="default"/>
      </w:rPr>
    </w:lvl>
    <w:lvl w:ilvl="2" w:tplc="807C9D32">
      <w:start w:val="1"/>
      <w:numFmt w:val="bullet"/>
      <w:lvlText w:val=""/>
      <w:lvlJc w:val="left"/>
      <w:pPr>
        <w:ind w:left="2160" w:hanging="360"/>
      </w:pPr>
      <w:rPr>
        <w:rFonts w:ascii="Wingdings" w:hAnsi="Wingdings" w:hint="default"/>
      </w:rPr>
    </w:lvl>
    <w:lvl w:ilvl="3" w:tplc="2D4C0ADE">
      <w:start w:val="1"/>
      <w:numFmt w:val="bullet"/>
      <w:lvlText w:val=""/>
      <w:lvlJc w:val="left"/>
      <w:pPr>
        <w:ind w:left="2880" w:hanging="360"/>
      </w:pPr>
      <w:rPr>
        <w:rFonts w:ascii="Symbol" w:hAnsi="Symbol" w:hint="default"/>
      </w:rPr>
    </w:lvl>
    <w:lvl w:ilvl="4" w:tplc="20547692">
      <w:start w:val="1"/>
      <w:numFmt w:val="bullet"/>
      <w:lvlText w:val="o"/>
      <w:lvlJc w:val="left"/>
      <w:pPr>
        <w:ind w:left="3600" w:hanging="360"/>
      </w:pPr>
      <w:rPr>
        <w:rFonts w:ascii="Courier New" w:hAnsi="Courier New" w:hint="default"/>
      </w:rPr>
    </w:lvl>
    <w:lvl w:ilvl="5" w:tplc="5F3E24D8">
      <w:start w:val="1"/>
      <w:numFmt w:val="bullet"/>
      <w:lvlText w:val=""/>
      <w:lvlJc w:val="left"/>
      <w:pPr>
        <w:ind w:left="4320" w:hanging="360"/>
      </w:pPr>
      <w:rPr>
        <w:rFonts w:ascii="Wingdings" w:hAnsi="Wingdings" w:hint="default"/>
      </w:rPr>
    </w:lvl>
    <w:lvl w:ilvl="6" w:tplc="C5328B36">
      <w:start w:val="1"/>
      <w:numFmt w:val="bullet"/>
      <w:lvlText w:val=""/>
      <w:lvlJc w:val="left"/>
      <w:pPr>
        <w:ind w:left="5040" w:hanging="360"/>
      </w:pPr>
      <w:rPr>
        <w:rFonts w:ascii="Symbol" w:hAnsi="Symbol" w:hint="default"/>
      </w:rPr>
    </w:lvl>
    <w:lvl w:ilvl="7" w:tplc="18DC1AE0">
      <w:start w:val="1"/>
      <w:numFmt w:val="bullet"/>
      <w:lvlText w:val="o"/>
      <w:lvlJc w:val="left"/>
      <w:pPr>
        <w:ind w:left="5760" w:hanging="360"/>
      </w:pPr>
      <w:rPr>
        <w:rFonts w:ascii="Courier New" w:hAnsi="Courier New" w:hint="default"/>
      </w:rPr>
    </w:lvl>
    <w:lvl w:ilvl="8" w:tplc="6950829E">
      <w:start w:val="1"/>
      <w:numFmt w:val="bullet"/>
      <w:lvlText w:val=""/>
      <w:lvlJc w:val="left"/>
      <w:pPr>
        <w:ind w:left="6480" w:hanging="360"/>
      </w:pPr>
      <w:rPr>
        <w:rFonts w:ascii="Wingdings" w:hAnsi="Wingdings" w:hint="default"/>
      </w:rPr>
    </w:lvl>
  </w:abstractNum>
  <w:abstractNum w:abstractNumId="4" w15:restartNumberingAfterBreak="0">
    <w:nsid w:val="0F9D3517"/>
    <w:multiLevelType w:val="hybridMultilevel"/>
    <w:tmpl w:val="394C8E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63C33E"/>
    <w:multiLevelType w:val="hybridMultilevel"/>
    <w:tmpl w:val="FFFFFFFF"/>
    <w:lvl w:ilvl="0" w:tplc="1D440B84">
      <w:start w:val="1"/>
      <w:numFmt w:val="bullet"/>
      <w:lvlText w:val="·"/>
      <w:lvlJc w:val="left"/>
      <w:pPr>
        <w:ind w:left="720" w:hanging="360"/>
      </w:pPr>
      <w:rPr>
        <w:rFonts w:ascii="Symbol" w:hAnsi="Symbol" w:hint="default"/>
      </w:rPr>
    </w:lvl>
    <w:lvl w:ilvl="1" w:tplc="17381594">
      <w:start w:val="1"/>
      <w:numFmt w:val="bullet"/>
      <w:lvlText w:val="o"/>
      <w:lvlJc w:val="left"/>
      <w:pPr>
        <w:ind w:left="1440" w:hanging="360"/>
      </w:pPr>
      <w:rPr>
        <w:rFonts w:ascii="Courier New" w:hAnsi="Courier New" w:hint="default"/>
      </w:rPr>
    </w:lvl>
    <w:lvl w:ilvl="2" w:tplc="373EB228">
      <w:start w:val="1"/>
      <w:numFmt w:val="bullet"/>
      <w:lvlText w:val=""/>
      <w:lvlJc w:val="left"/>
      <w:pPr>
        <w:ind w:left="2160" w:hanging="360"/>
      </w:pPr>
      <w:rPr>
        <w:rFonts w:ascii="Wingdings" w:hAnsi="Wingdings" w:hint="default"/>
      </w:rPr>
    </w:lvl>
    <w:lvl w:ilvl="3" w:tplc="2EACCE94">
      <w:start w:val="1"/>
      <w:numFmt w:val="bullet"/>
      <w:lvlText w:val=""/>
      <w:lvlJc w:val="left"/>
      <w:pPr>
        <w:ind w:left="2880" w:hanging="360"/>
      </w:pPr>
      <w:rPr>
        <w:rFonts w:ascii="Symbol" w:hAnsi="Symbol" w:hint="default"/>
      </w:rPr>
    </w:lvl>
    <w:lvl w:ilvl="4" w:tplc="C2E2DDEE">
      <w:start w:val="1"/>
      <w:numFmt w:val="bullet"/>
      <w:lvlText w:val="o"/>
      <w:lvlJc w:val="left"/>
      <w:pPr>
        <w:ind w:left="3600" w:hanging="360"/>
      </w:pPr>
      <w:rPr>
        <w:rFonts w:ascii="Courier New" w:hAnsi="Courier New" w:hint="default"/>
      </w:rPr>
    </w:lvl>
    <w:lvl w:ilvl="5" w:tplc="AB160DCA">
      <w:start w:val="1"/>
      <w:numFmt w:val="bullet"/>
      <w:lvlText w:val=""/>
      <w:lvlJc w:val="left"/>
      <w:pPr>
        <w:ind w:left="4320" w:hanging="360"/>
      </w:pPr>
      <w:rPr>
        <w:rFonts w:ascii="Wingdings" w:hAnsi="Wingdings" w:hint="default"/>
      </w:rPr>
    </w:lvl>
    <w:lvl w:ilvl="6" w:tplc="827EA51E">
      <w:start w:val="1"/>
      <w:numFmt w:val="bullet"/>
      <w:lvlText w:val=""/>
      <w:lvlJc w:val="left"/>
      <w:pPr>
        <w:ind w:left="5040" w:hanging="360"/>
      </w:pPr>
      <w:rPr>
        <w:rFonts w:ascii="Symbol" w:hAnsi="Symbol" w:hint="default"/>
      </w:rPr>
    </w:lvl>
    <w:lvl w:ilvl="7" w:tplc="09E289FA">
      <w:start w:val="1"/>
      <w:numFmt w:val="bullet"/>
      <w:lvlText w:val="o"/>
      <w:lvlJc w:val="left"/>
      <w:pPr>
        <w:ind w:left="5760" w:hanging="360"/>
      </w:pPr>
      <w:rPr>
        <w:rFonts w:ascii="Courier New" w:hAnsi="Courier New" w:hint="default"/>
      </w:rPr>
    </w:lvl>
    <w:lvl w:ilvl="8" w:tplc="C1BE135A">
      <w:start w:val="1"/>
      <w:numFmt w:val="bullet"/>
      <w:lvlText w:val=""/>
      <w:lvlJc w:val="left"/>
      <w:pPr>
        <w:ind w:left="6480" w:hanging="360"/>
      </w:pPr>
      <w:rPr>
        <w:rFonts w:ascii="Wingdings" w:hAnsi="Wingdings" w:hint="default"/>
      </w:rPr>
    </w:lvl>
  </w:abstractNum>
  <w:abstractNum w:abstractNumId="6" w15:restartNumberingAfterBreak="0">
    <w:nsid w:val="16294E16"/>
    <w:multiLevelType w:val="multilevel"/>
    <w:tmpl w:val="CA00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6F389E"/>
    <w:multiLevelType w:val="hybridMultilevel"/>
    <w:tmpl w:val="FFFFFFFF"/>
    <w:lvl w:ilvl="0" w:tplc="F0EE64BE">
      <w:start w:val="1"/>
      <w:numFmt w:val="lowerLetter"/>
      <w:lvlText w:val="%1)"/>
      <w:lvlJc w:val="left"/>
      <w:pPr>
        <w:ind w:left="720" w:hanging="360"/>
      </w:pPr>
    </w:lvl>
    <w:lvl w:ilvl="1" w:tplc="2702BDA8">
      <w:start w:val="1"/>
      <w:numFmt w:val="lowerLetter"/>
      <w:lvlText w:val="%2."/>
      <w:lvlJc w:val="left"/>
      <w:pPr>
        <w:ind w:left="1440" w:hanging="360"/>
      </w:pPr>
    </w:lvl>
    <w:lvl w:ilvl="2" w:tplc="6CD0D316">
      <w:start w:val="1"/>
      <w:numFmt w:val="lowerRoman"/>
      <w:lvlText w:val="%3."/>
      <w:lvlJc w:val="right"/>
      <w:pPr>
        <w:ind w:left="2160" w:hanging="180"/>
      </w:pPr>
    </w:lvl>
    <w:lvl w:ilvl="3" w:tplc="99C83E42">
      <w:start w:val="1"/>
      <w:numFmt w:val="decimal"/>
      <w:lvlText w:val="%4."/>
      <w:lvlJc w:val="left"/>
      <w:pPr>
        <w:ind w:left="2880" w:hanging="360"/>
      </w:pPr>
    </w:lvl>
    <w:lvl w:ilvl="4" w:tplc="F482DA30">
      <w:start w:val="1"/>
      <w:numFmt w:val="lowerLetter"/>
      <w:lvlText w:val="%5."/>
      <w:lvlJc w:val="left"/>
      <w:pPr>
        <w:ind w:left="3600" w:hanging="360"/>
      </w:pPr>
    </w:lvl>
    <w:lvl w:ilvl="5" w:tplc="0FE2D7B2">
      <w:start w:val="1"/>
      <w:numFmt w:val="lowerRoman"/>
      <w:lvlText w:val="%6."/>
      <w:lvlJc w:val="right"/>
      <w:pPr>
        <w:ind w:left="4320" w:hanging="180"/>
      </w:pPr>
    </w:lvl>
    <w:lvl w:ilvl="6" w:tplc="44C0032E">
      <w:start w:val="1"/>
      <w:numFmt w:val="decimal"/>
      <w:lvlText w:val="%7."/>
      <w:lvlJc w:val="left"/>
      <w:pPr>
        <w:ind w:left="5040" w:hanging="360"/>
      </w:pPr>
    </w:lvl>
    <w:lvl w:ilvl="7" w:tplc="7C4270A6">
      <w:start w:val="1"/>
      <w:numFmt w:val="lowerLetter"/>
      <w:lvlText w:val="%8."/>
      <w:lvlJc w:val="left"/>
      <w:pPr>
        <w:ind w:left="5760" w:hanging="360"/>
      </w:pPr>
    </w:lvl>
    <w:lvl w:ilvl="8" w:tplc="1708E7F4">
      <w:start w:val="1"/>
      <w:numFmt w:val="lowerRoman"/>
      <w:lvlText w:val="%9."/>
      <w:lvlJc w:val="right"/>
      <w:pPr>
        <w:ind w:left="6480" w:hanging="180"/>
      </w:pPr>
    </w:lvl>
  </w:abstractNum>
  <w:abstractNum w:abstractNumId="8" w15:restartNumberingAfterBreak="0">
    <w:nsid w:val="18FC3082"/>
    <w:multiLevelType w:val="hybridMultilevel"/>
    <w:tmpl w:val="51360106"/>
    <w:lvl w:ilvl="0" w:tplc="9E72E4E8">
      <w:start w:val="1"/>
      <w:numFmt w:val="bullet"/>
      <w:lvlText w:val="o"/>
      <w:lvlJc w:val="left"/>
      <w:pPr>
        <w:tabs>
          <w:tab w:val="num" w:pos="720"/>
        </w:tabs>
        <w:ind w:left="720" w:hanging="360"/>
      </w:pPr>
      <w:rPr>
        <w:rFonts w:ascii="Courier New" w:hAnsi="Courier New" w:hint="default"/>
      </w:rPr>
    </w:lvl>
    <w:lvl w:ilvl="1" w:tplc="2660B050">
      <w:start w:val="1"/>
      <w:numFmt w:val="bullet"/>
      <w:lvlText w:val="o"/>
      <w:lvlJc w:val="left"/>
      <w:pPr>
        <w:tabs>
          <w:tab w:val="num" w:pos="1440"/>
        </w:tabs>
        <w:ind w:left="1440" w:hanging="360"/>
      </w:pPr>
      <w:rPr>
        <w:rFonts w:ascii="Courier New" w:hAnsi="Courier New" w:hint="default"/>
      </w:rPr>
    </w:lvl>
    <w:lvl w:ilvl="2" w:tplc="6C42A6AA">
      <w:start w:val="220"/>
      <w:numFmt w:val="bullet"/>
      <w:lvlText w:val="o"/>
      <w:lvlJc w:val="left"/>
      <w:pPr>
        <w:tabs>
          <w:tab w:val="num" w:pos="2160"/>
        </w:tabs>
        <w:ind w:left="2160" w:hanging="360"/>
      </w:pPr>
      <w:rPr>
        <w:rFonts w:ascii="Courier New" w:hAnsi="Courier New" w:hint="default"/>
      </w:rPr>
    </w:lvl>
    <w:lvl w:ilvl="3" w:tplc="4B8E075C" w:tentative="1">
      <w:start w:val="1"/>
      <w:numFmt w:val="bullet"/>
      <w:lvlText w:val="o"/>
      <w:lvlJc w:val="left"/>
      <w:pPr>
        <w:tabs>
          <w:tab w:val="num" w:pos="2880"/>
        </w:tabs>
        <w:ind w:left="2880" w:hanging="360"/>
      </w:pPr>
      <w:rPr>
        <w:rFonts w:ascii="Courier New" w:hAnsi="Courier New" w:hint="default"/>
      </w:rPr>
    </w:lvl>
    <w:lvl w:ilvl="4" w:tplc="A05A4A5C" w:tentative="1">
      <w:start w:val="1"/>
      <w:numFmt w:val="bullet"/>
      <w:lvlText w:val="o"/>
      <w:lvlJc w:val="left"/>
      <w:pPr>
        <w:tabs>
          <w:tab w:val="num" w:pos="3600"/>
        </w:tabs>
        <w:ind w:left="3600" w:hanging="360"/>
      </w:pPr>
      <w:rPr>
        <w:rFonts w:ascii="Courier New" w:hAnsi="Courier New" w:hint="default"/>
      </w:rPr>
    </w:lvl>
    <w:lvl w:ilvl="5" w:tplc="10E2F0DE" w:tentative="1">
      <w:start w:val="1"/>
      <w:numFmt w:val="bullet"/>
      <w:lvlText w:val="o"/>
      <w:lvlJc w:val="left"/>
      <w:pPr>
        <w:tabs>
          <w:tab w:val="num" w:pos="4320"/>
        </w:tabs>
        <w:ind w:left="4320" w:hanging="360"/>
      </w:pPr>
      <w:rPr>
        <w:rFonts w:ascii="Courier New" w:hAnsi="Courier New" w:hint="default"/>
      </w:rPr>
    </w:lvl>
    <w:lvl w:ilvl="6" w:tplc="084A6866" w:tentative="1">
      <w:start w:val="1"/>
      <w:numFmt w:val="bullet"/>
      <w:lvlText w:val="o"/>
      <w:lvlJc w:val="left"/>
      <w:pPr>
        <w:tabs>
          <w:tab w:val="num" w:pos="5040"/>
        </w:tabs>
        <w:ind w:left="5040" w:hanging="360"/>
      </w:pPr>
      <w:rPr>
        <w:rFonts w:ascii="Courier New" w:hAnsi="Courier New" w:hint="default"/>
      </w:rPr>
    </w:lvl>
    <w:lvl w:ilvl="7" w:tplc="7FEABB7C" w:tentative="1">
      <w:start w:val="1"/>
      <w:numFmt w:val="bullet"/>
      <w:lvlText w:val="o"/>
      <w:lvlJc w:val="left"/>
      <w:pPr>
        <w:tabs>
          <w:tab w:val="num" w:pos="5760"/>
        </w:tabs>
        <w:ind w:left="5760" w:hanging="360"/>
      </w:pPr>
      <w:rPr>
        <w:rFonts w:ascii="Courier New" w:hAnsi="Courier New" w:hint="default"/>
      </w:rPr>
    </w:lvl>
    <w:lvl w:ilvl="8" w:tplc="31281264" w:tentative="1">
      <w:start w:val="1"/>
      <w:numFmt w:val="bullet"/>
      <w:lvlText w:val="o"/>
      <w:lvlJc w:val="left"/>
      <w:pPr>
        <w:tabs>
          <w:tab w:val="num" w:pos="6480"/>
        </w:tabs>
        <w:ind w:left="6480" w:hanging="360"/>
      </w:pPr>
      <w:rPr>
        <w:rFonts w:ascii="Courier New" w:hAnsi="Courier New" w:hint="default"/>
      </w:rPr>
    </w:lvl>
  </w:abstractNum>
  <w:abstractNum w:abstractNumId="9" w15:restartNumberingAfterBreak="0">
    <w:nsid w:val="202C768D"/>
    <w:multiLevelType w:val="hybridMultilevel"/>
    <w:tmpl w:val="F056B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A75969"/>
    <w:multiLevelType w:val="hybridMultilevel"/>
    <w:tmpl w:val="62BE83C4"/>
    <w:lvl w:ilvl="0" w:tplc="6E820B44">
      <w:start w:val="1"/>
      <w:numFmt w:val="bullet"/>
      <w:lvlText w:val=""/>
      <w:lvlJc w:val="left"/>
      <w:pPr>
        <w:ind w:left="720" w:hanging="360"/>
      </w:pPr>
      <w:rPr>
        <w:rFonts w:ascii="Symbol" w:hAnsi="Symbol" w:hint="default"/>
      </w:rPr>
    </w:lvl>
    <w:lvl w:ilvl="1" w:tplc="84E6001C">
      <w:start w:val="1"/>
      <w:numFmt w:val="bullet"/>
      <w:lvlText w:val=""/>
      <w:lvlJc w:val="left"/>
      <w:pPr>
        <w:ind w:left="720" w:hanging="360"/>
      </w:pPr>
      <w:rPr>
        <w:rFonts w:ascii="Symbol" w:hAnsi="Symbol" w:hint="default"/>
      </w:rPr>
    </w:lvl>
    <w:lvl w:ilvl="2" w:tplc="AD725FD8">
      <w:start w:val="1"/>
      <w:numFmt w:val="bullet"/>
      <w:lvlText w:val=""/>
      <w:lvlJc w:val="left"/>
      <w:pPr>
        <w:ind w:left="2160" w:hanging="360"/>
      </w:pPr>
      <w:rPr>
        <w:rFonts w:ascii="Wingdings" w:hAnsi="Wingdings" w:hint="default"/>
      </w:rPr>
    </w:lvl>
    <w:lvl w:ilvl="3" w:tplc="5FBC123A">
      <w:start w:val="1"/>
      <w:numFmt w:val="bullet"/>
      <w:lvlText w:val=""/>
      <w:lvlJc w:val="left"/>
      <w:pPr>
        <w:ind w:left="2880" w:hanging="360"/>
      </w:pPr>
      <w:rPr>
        <w:rFonts w:ascii="Symbol" w:hAnsi="Symbol" w:hint="default"/>
      </w:rPr>
    </w:lvl>
    <w:lvl w:ilvl="4" w:tplc="8154089C">
      <w:start w:val="1"/>
      <w:numFmt w:val="bullet"/>
      <w:lvlText w:val="o"/>
      <w:lvlJc w:val="left"/>
      <w:pPr>
        <w:ind w:left="3600" w:hanging="360"/>
      </w:pPr>
      <w:rPr>
        <w:rFonts w:ascii="Courier New" w:hAnsi="Courier New" w:hint="default"/>
      </w:rPr>
    </w:lvl>
    <w:lvl w:ilvl="5" w:tplc="A490A25A">
      <w:start w:val="1"/>
      <w:numFmt w:val="bullet"/>
      <w:lvlText w:val=""/>
      <w:lvlJc w:val="left"/>
      <w:pPr>
        <w:ind w:left="4320" w:hanging="360"/>
      </w:pPr>
      <w:rPr>
        <w:rFonts w:ascii="Wingdings" w:hAnsi="Wingdings" w:hint="default"/>
      </w:rPr>
    </w:lvl>
    <w:lvl w:ilvl="6" w:tplc="0540E33A">
      <w:start w:val="1"/>
      <w:numFmt w:val="bullet"/>
      <w:lvlText w:val=""/>
      <w:lvlJc w:val="left"/>
      <w:pPr>
        <w:ind w:left="5040" w:hanging="360"/>
      </w:pPr>
      <w:rPr>
        <w:rFonts w:ascii="Symbol" w:hAnsi="Symbol" w:hint="default"/>
      </w:rPr>
    </w:lvl>
    <w:lvl w:ilvl="7" w:tplc="D4822E3C">
      <w:start w:val="1"/>
      <w:numFmt w:val="bullet"/>
      <w:lvlText w:val="o"/>
      <w:lvlJc w:val="left"/>
      <w:pPr>
        <w:ind w:left="5760" w:hanging="360"/>
      </w:pPr>
      <w:rPr>
        <w:rFonts w:ascii="Courier New" w:hAnsi="Courier New" w:hint="default"/>
      </w:rPr>
    </w:lvl>
    <w:lvl w:ilvl="8" w:tplc="33523D2E">
      <w:start w:val="1"/>
      <w:numFmt w:val="bullet"/>
      <w:lvlText w:val=""/>
      <w:lvlJc w:val="left"/>
      <w:pPr>
        <w:ind w:left="6480" w:hanging="360"/>
      </w:pPr>
      <w:rPr>
        <w:rFonts w:ascii="Wingdings" w:hAnsi="Wingdings" w:hint="default"/>
      </w:rPr>
    </w:lvl>
  </w:abstractNum>
  <w:abstractNum w:abstractNumId="11" w15:restartNumberingAfterBreak="0">
    <w:nsid w:val="2263A51C"/>
    <w:multiLevelType w:val="hybridMultilevel"/>
    <w:tmpl w:val="402A1B50"/>
    <w:lvl w:ilvl="0" w:tplc="3006B06C">
      <w:start w:val="1"/>
      <w:numFmt w:val="decimal"/>
      <w:lvlText w:val="%1."/>
      <w:lvlJc w:val="left"/>
      <w:pPr>
        <w:ind w:left="360" w:hanging="360"/>
      </w:pPr>
    </w:lvl>
    <w:lvl w:ilvl="1" w:tplc="952EACC0">
      <w:start w:val="1"/>
      <w:numFmt w:val="lowerLetter"/>
      <w:lvlText w:val="%2."/>
      <w:lvlJc w:val="left"/>
      <w:pPr>
        <w:ind w:left="1080" w:hanging="360"/>
      </w:pPr>
    </w:lvl>
    <w:lvl w:ilvl="2" w:tplc="F3A0DE08">
      <w:start w:val="1"/>
      <w:numFmt w:val="lowerRoman"/>
      <w:lvlText w:val="%3."/>
      <w:lvlJc w:val="right"/>
      <w:pPr>
        <w:ind w:left="1800" w:hanging="180"/>
      </w:pPr>
    </w:lvl>
    <w:lvl w:ilvl="3" w:tplc="80A6DE14">
      <w:start w:val="1"/>
      <w:numFmt w:val="decimal"/>
      <w:lvlText w:val="%4."/>
      <w:lvlJc w:val="left"/>
      <w:pPr>
        <w:ind w:left="2520" w:hanging="360"/>
      </w:pPr>
    </w:lvl>
    <w:lvl w:ilvl="4" w:tplc="4886C92E">
      <w:start w:val="1"/>
      <w:numFmt w:val="lowerLetter"/>
      <w:lvlText w:val="%5."/>
      <w:lvlJc w:val="left"/>
      <w:pPr>
        <w:ind w:left="3240" w:hanging="360"/>
      </w:pPr>
    </w:lvl>
    <w:lvl w:ilvl="5" w:tplc="67BE7724">
      <w:start w:val="1"/>
      <w:numFmt w:val="lowerRoman"/>
      <w:lvlText w:val="%6."/>
      <w:lvlJc w:val="right"/>
      <w:pPr>
        <w:ind w:left="3960" w:hanging="180"/>
      </w:pPr>
    </w:lvl>
    <w:lvl w:ilvl="6" w:tplc="1BB8EC32">
      <w:start w:val="1"/>
      <w:numFmt w:val="decimal"/>
      <w:lvlText w:val="%7."/>
      <w:lvlJc w:val="left"/>
      <w:pPr>
        <w:ind w:left="4680" w:hanging="360"/>
      </w:pPr>
    </w:lvl>
    <w:lvl w:ilvl="7" w:tplc="BD9C9EDA">
      <w:start w:val="1"/>
      <w:numFmt w:val="lowerLetter"/>
      <w:lvlText w:val="%8."/>
      <w:lvlJc w:val="left"/>
      <w:pPr>
        <w:ind w:left="5400" w:hanging="360"/>
      </w:pPr>
    </w:lvl>
    <w:lvl w:ilvl="8" w:tplc="A6E069D8">
      <w:start w:val="1"/>
      <w:numFmt w:val="lowerRoman"/>
      <w:lvlText w:val="%9."/>
      <w:lvlJc w:val="right"/>
      <w:pPr>
        <w:ind w:left="6120" w:hanging="180"/>
      </w:pPr>
    </w:lvl>
  </w:abstractNum>
  <w:abstractNum w:abstractNumId="12" w15:restartNumberingAfterBreak="0">
    <w:nsid w:val="23F6F177"/>
    <w:multiLevelType w:val="hybridMultilevel"/>
    <w:tmpl w:val="D81EA8DA"/>
    <w:lvl w:ilvl="0" w:tplc="214A557A">
      <w:start w:val="1"/>
      <w:numFmt w:val="bullet"/>
      <w:lvlText w:val=""/>
      <w:lvlJc w:val="left"/>
      <w:pPr>
        <w:ind w:left="720" w:hanging="360"/>
      </w:pPr>
      <w:rPr>
        <w:rFonts w:ascii="Symbol" w:hAnsi="Symbol" w:hint="default"/>
      </w:rPr>
    </w:lvl>
    <w:lvl w:ilvl="1" w:tplc="90F8E4AC">
      <w:start w:val="1"/>
      <w:numFmt w:val="bullet"/>
      <w:lvlText w:val="o"/>
      <w:lvlJc w:val="left"/>
      <w:pPr>
        <w:ind w:left="1440" w:hanging="360"/>
      </w:pPr>
      <w:rPr>
        <w:rFonts w:ascii="Courier New" w:hAnsi="Courier New" w:hint="default"/>
      </w:rPr>
    </w:lvl>
    <w:lvl w:ilvl="2" w:tplc="3D869C2E">
      <w:start w:val="1"/>
      <w:numFmt w:val="bullet"/>
      <w:lvlText w:val=""/>
      <w:lvlJc w:val="left"/>
      <w:pPr>
        <w:ind w:left="2160" w:hanging="360"/>
      </w:pPr>
      <w:rPr>
        <w:rFonts w:ascii="Wingdings" w:hAnsi="Wingdings" w:hint="default"/>
      </w:rPr>
    </w:lvl>
    <w:lvl w:ilvl="3" w:tplc="342E2788">
      <w:start w:val="1"/>
      <w:numFmt w:val="bullet"/>
      <w:lvlText w:val=""/>
      <w:lvlJc w:val="left"/>
      <w:pPr>
        <w:ind w:left="2880" w:hanging="360"/>
      </w:pPr>
      <w:rPr>
        <w:rFonts w:ascii="Symbol" w:hAnsi="Symbol" w:hint="default"/>
      </w:rPr>
    </w:lvl>
    <w:lvl w:ilvl="4" w:tplc="F18E9DBC">
      <w:start w:val="1"/>
      <w:numFmt w:val="bullet"/>
      <w:lvlText w:val="o"/>
      <w:lvlJc w:val="left"/>
      <w:pPr>
        <w:ind w:left="3600" w:hanging="360"/>
      </w:pPr>
      <w:rPr>
        <w:rFonts w:ascii="Courier New" w:hAnsi="Courier New" w:hint="default"/>
      </w:rPr>
    </w:lvl>
    <w:lvl w:ilvl="5" w:tplc="CA3A863E">
      <w:start w:val="1"/>
      <w:numFmt w:val="bullet"/>
      <w:lvlText w:val=""/>
      <w:lvlJc w:val="left"/>
      <w:pPr>
        <w:ind w:left="4320" w:hanging="360"/>
      </w:pPr>
      <w:rPr>
        <w:rFonts w:ascii="Wingdings" w:hAnsi="Wingdings" w:hint="default"/>
      </w:rPr>
    </w:lvl>
    <w:lvl w:ilvl="6" w:tplc="5D420FD6">
      <w:start w:val="1"/>
      <w:numFmt w:val="bullet"/>
      <w:lvlText w:val=""/>
      <w:lvlJc w:val="left"/>
      <w:pPr>
        <w:ind w:left="5040" w:hanging="360"/>
      </w:pPr>
      <w:rPr>
        <w:rFonts w:ascii="Symbol" w:hAnsi="Symbol" w:hint="default"/>
      </w:rPr>
    </w:lvl>
    <w:lvl w:ilvl="7" w:tplc="D8C0EDA8">
      <w:start w:val="1"/>
      <w:numFmt w:val="bullet"/>
      <w:lvlText w:val="o"/>
      <w:lvlJc w:val="left"/>
      <w:pPr>
        <w:ind w:left="5760" w:hanging="360"/>
      </w:pPr>
      <w:rPr>
        <w:rFonts w:ascii="Courier New" w:hAnsi="Courier New" w:hint="default"/>
      </w:rPr>
    </w:lvl>
    <w:lvl w:ilvl="8" w:tplc="035C2622">
      <w:start w:val="1"/>
      <w:numFmt w:val="bullet"/>
      <w:lvlText w:val=""/>
      <w:lvlJc w:val="left"/>
      <w:pPr>
        <w:ind w:left="6480" w:hanging="360"/>
      </w:pPr>
      <w:rPr>
        <w:rFonts w:ascii="Wingdings" w:hAnsi="Wingdings" w:hint="default"/>
      </w:rPr>
    </w:lvl>
  </w:abstractNum>
  <w:abstractNum w:abstractNumId="13" w15:restartNumberingAfterBreak="0">
    <w:nsid w:val="25EEF4A1"/>
    <w:multiLevelType w:val="hybridMultilevel"/>
    <w:tmpl w:val="43801756"/>
    <w:lvl w:ilvl="0" w:tplc="AD121416">
      <w:start w:val="1"/>
      <w:numFmt w:val="bullet"/>
      <w:lvlText w:val=""/>
      <w:lvlJc w:val="left"/>
      <w:pPr>
        <w:ind w:left="720" w:hanging="360"/>
      </w:pPr>
      <w:rPr>
        <w:rFonts w:ascii="Symbol" w:hAnsi="Symbol" w:hint="default"/>
      </w:rPr>
    </w:lvl>
    <w:lvl w:ilvl="1" w:tplc="03F08AB6">
      <w:start w:val="1"/>
      <w:numFmt w:val="bullet"/>
      <w:lvlText w:val="o"/>
      <w:lvlJc w:val="left"/>
      <w:pPr>
        <w:ind w:left="1440" w:hanging="360"/>
      </w:pPr>
      <w:rPr>
        <w:rFonts w:ascii="Courier New" w:hAnsi="Courier New" w:hint="default"/>
      </w:rPr>
    </w:lvl>
    <w:lvl w:ilvl="2" w:tplc="01EE4700">
      <w:start w:val="1"/>
      <w:numFmt w:val="bullet"/>
      <w:lvlText w:val=""/>
      <w:lvlJc w:val="left"/>
      <w:pPr>
        <w:ind w:left="2160" w:hanging="360"/>
      </w:pPr>
      <w:rPr>
        <w:rFonts w:ascii="Wingdings" w:hAnsi="Wingdings" w:hint="default"/>
      </w:rPr>
    </w:lvl>
    <w:lvl w:ilvl="3" w:tplc="30104998">
      <w:start w:val="1"/>
      <w:numFmt w:val="bullet"/>
      <w:lvlText w:val=""/>
      <w:lvlJc w:val="left"/>
      <w:pPr>
        <w:ind w:left="2880" w:hanging="360"/>
      </w:pPr>
      <w:rPr>
        <w:rFonts w:ascii="Symbol" w:hAnsi="Symbol" w:hint="default"/>
      </w:rPr>
    </w:lvl>
    <w:lvl w:ilvl="4" w:tplc="DD686C96">
      <w:start w:val="1"/>
      <w:numFmt w:val="bullet"/>
      <w:lvlText w:val="o"/>
      <w:lvlJc w:val="left"/>
      <w:pPr>
        <w:ind w:left="3600" w:hanging="360"/>
      </w:pPr>
      <w:rPr>
        <w:rFonts w:ascii="Courier New" w:hAnsi="Courier New" w:hint="default"/>
      </w:rPr>
    </w:lvl>
    <w:lvl w:ilvl="5" w:tplc="3552E87E">
      <w:start w:val="1"/>
      <w:numFmt w:val="bullet"/>
      <w:lvlText w:val=""/>
      <w:lvlJc w:val="left"/>
      <w:pPr>
        <w:ind w:left="4320" w:hanging="360"/>
      </w:pPr>
      <w:rPr>
        <w:rFonts w:ascii="Wingdings" w:hAnsi="Wingdings" w:hint="default"/>
      </w:rPr>
    </w:lvl>
    <w:lvl w:ilvl="6" w:tplc="E0DE4F08">
      <w:start w:val="1"/>
      <w:numFmt w:val="bullet"/>
      <w:lvlText w:val=""/>
      <w:lvlJc w:val="left"/>
      <w:pPr>
        <w:ind w:left="5040" w:hanging="360"/>
      </w:pPr>
      <w:rPr>
        <w:rFonts w:ascii="Symbol" w:hAnsi="Symbol" w:hint="default"/>
      </w:rPr>
    </w:lvl>
    <w:lvl w:ilvl="7" w:tplc="6F86C5AE">
      <w:start w:val="1"/>
      <w:numFmt w:val="bullet"/>
      <w:lvlText w:val="o"/>
      <w:lvlJc w:val="left"/>
      <w:pPr>
        <w:ind w:left="5760" w:hanging="360"/>
      </w:pPr>
      <w:rPr>
        <w:rFonts w:ascii="Courier New" w:hAnsi="Courier New" w:hint="default"/>
      </w:rPr>
    </w:lvl>
    <w:lvl w:ilvl="8" w:tplc="19A29DDE">
      <w:start w:val="1"/>
      <w:numFmt w:val="bullet"/>
      <w:lvlText w:val=""/>
      <w:lvlJc w:val="left"/>
      <w:pPr>
        <w:ind w:left="6480" w:hanging="360"/>
      </w:pPr>
      <w:rPr>
        <w:rFonts w:ascii="Wingdings" w:hAnsi="Wingdings" w:hint="default"/>
      </w:rPr>
    </w:lvl>
  </w:abstractNum>
  <w:abstractNum w:abstractNumId="14" w15:restartNumberingAfterBreak="0">
    <w:nsid w:val="2DC8041F"/>
    <w:multiLevelType w:val="hybridMultilevel"/>
    <w:tmpl w:val="B100CF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0A2609E"/>
    <w:multiLevelType w:val="hybridMultilevel"/>
    <w:tmpl w:val="8FF2DB38"/>
    <w:lvl w:ilvl="0" w:tplc="9AD43BC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6B73BE6"/>
    <w:multiLevelType w:val="hybridMultilevel"/>
    <w:tmpl w:val="4E766A98"/>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7" w15:restartNumberingAfterBreak="0">
    <w:nsid w:val="3A5D3442"/>
    <w:multiLevelType w:val="hybridMultilevel"/>
    <w:tmpl w:val="EB92D24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3C0A0F53"/>
    <w:multiLevelType w:val="hybridMultilevel"/>
    <w:tmpl w:val="44641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02A459"/>
    <w:multiLevelType w:val="multilevel"/>
    <w:tmpl w:val="FFFFFFFF"/>
    <w:lvl w:ilvl="0">
      <w:start w:val="1"/>
      <w:numFmt w:val="bullet"/>
      <w:lvlText w:val=""/>
      <w:lvlJc w:val="left"/>
      <w:pPr>
        <w:ind w:left="720" w:hanging="360"/>
      </w:pPr>
      <w:rPr>
        <w:rFonts w:ascii="Symbol" w:hAnsi="Symbol" w:hint="default"/>
      </w:r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0" w15:restartNumberingAfterBreak="0">
    <w:nsid w:val="484A1572"/>
    <w:multiLevelType w:val="hybridMultilevel"/>
    <w:tmpl w:val="8EA4AA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D33A67"/>
    <w:multiLevelType w:val="hybridMultilevel"/>
    <w:tmpl w:val="EF2630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FC62C9B"/>
    <w:multiLevelType w:val="multilevel"/>
    <w:tmpl w:val="F6FE1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F046BB"/>
    <w:multiLevelType w:val="hybridMultilevel"/>
    <w:tmpl w:val="FFFFFFFF"/>
    <w:lvl w:ilvl="0" w:tplc="EB6EA248">
      <w:start w:val="1"/>
      <w:numFmt w:val="bullet"/>
      <w:lvlText w:val=""/>
      <w:lvlJc w:val="left"/>
      <w:pPr>
        <w:ind w:left="720" w:hanging="360"/>
      </w:pPr>
      <w:rPr>
        <w:rFonts w:ascii="Symbol" w:hAnsi="Symbol" w:hint="default"/>
      </w:rPr>
    </w:lvl>
    <w:lvl w:ilvl="1" w:tplc="2BE44ACA">
      <w:start w:val="1"/>
      <w:numFmt w:val="bullet"/>
      <w:lvlText w:val="o"/>
      <w:lvlJc w:val="left"/>
      <w:pPr>
        <w:ind w:left="1440" w:hanging="360"/>
      </w:pPr>
      <w:rPr>
        <w:rFonts w:ascii="Courier New" w:hAnsi="Courier New" w:hint="default"/>
      </w:rPr>
    </w:lvl>
    <w:lvl w:ilvl="2" w:tplc="84205FB4">
      <w:start w:val="1"/>
      <w:numFmt w:val="bullet"/>
      <w:lvlText w:val=""/>
      <w:lvlJc w:val="left"/>
      <w:pPr>
        <w:ind w:left="2160" w:hanging="360"/>
      </w:pPr>
      <w:rPr>
        <w:rFonts w:ascii="Wingdings" w:hAnsi="Wingdings" w:hint="default"/>
      </w:rPr>
    </w:lvl>
    <w:lvl w:ilvl="3" w:tplc="E8A6B618">
      <w:start w:val="1"/>
      <w:numFmt w:val="bullet"/>
      <w:lvlText w:val=""/>
      <w:lvlJc w:val="left"/>
      <w:pPr>
        <w:ind w:left="2880" w:hanging="360"/>
      </w:pPr>
      <w:rPr>
        <w:rFonts w:ascii="Symbol" w:hAnsi="Symbol" w:hint="default"/>
      </w:rPr>
    </w:lvl>
    <w:lvl w:ilvl="4" w:tplc="3CA871F4">
      <w:start w:val="1"/>
      <w:numFmt w:val="bullet"/>
      <w:lvlText w:val="o"/>
      <w:lvlJc w:val="left"/>
      <w:pPr>
        <w:ind w:left="3600" w:hanging="360"/>
      </w:pPr>
      <w:rPr>
        <w:rFonts w:ascii="Courier New" w:hAnsi="Courier New" w:hint="default"/>
      </w:rPr>
    </w:lvl>
    <w:lvl w:ilvl="5" w:tplc="06A65046">
      <w:start w:val="1"/>
      <w:numFmt w:val="bullet"/>
      <w:lvlText w:val=""/>
      <w:lvlJc w:val="left"/>
      <w:pPr>
        <w:ind w:left="4320" w:hanging="360"/>
      </w:pPr>
      <w:rPr>
        <w:rFonts w:ascii="Wingdings" w:hAnsi="Wingdings" w:hint="default"/>
      </w:rPr>
    </w:lvl>
    <w:lvl w:ilvl="6" w:tplc="110A2C2E">
      <w:start w:val="1"/>
      <w:numFmt w:val="bullet"/>
      <w:lvlText w:val=""/>
      <w:lvlJc w:val="left"/>
      <w:pPr>
        <w:ind w:left="5040" w:hanging="360"/>
      </w:pPr>
      <w:rPr>
        <w:rFonts w:ascii="Symbol" w:hAnsi="Symbol" w:hint="default"/>
      </w:rPr>
    </w:lvl>
    <w:lvl w:ilvl="7" w:tplc="3968CDCC">
      <w:start w:val="1"/>
      <w:numFmt w:val="bullet"/>
      <w:lvlText w:val="o"/>
      <w:lvlJc w:val="left"/>
      <w:pPr>
        <w:ind w:left="5760" w:hanging="360"/>
      </w:pPr>
      <w:rPr>
        <w:rFonts w:ascii="Courier New" w:hAnsi="Courier New" w:hint="default"/>
      </w:rPr>
    </w:lvl>
    <w:lvl w:ilvl="8" w:tplc="91C8455A">
      <w:start w:val="1"/>
      <w:numFmt w:val="bullet"/>
      <w:lvlText w:val=""/>
      <w:lvlJc w:val="left"/>
      <w:pPr>
        <w:ind w:left="6480" w:hanging="360"/>
      </w:pPr>
      <w:rPr>
        <w:rFonts w:ascii="Wingdings" w:hAnsi="Wingdings" w:hint="default"/>
      </w:rPr>
    </w:lvl>
  </w:abstractNum>
  <w:abstractNum w:abstractNumId="24" w15:restartNumberingAfterBreak="0">
    <w:nsid w:val="52D57DA6"/>
    <w:multiLevelType w:val="hybridMultilevel"/>
    <w:tmpl w:val="EC6A2304"/>
    <w:lvl w:ilvl="0" w:tplc="FFFFFFFF">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452BA0"/>
    <w:multiLevelType w:val="hybridMultilevel"/>
    <w:tmpl w:val="FFFFFFFF"/>
    <w:lvl w:ilvl="0" w:tplc="FD728856">
      <w:start w:val="1"/>
      <w:numFmt w:val="bullet"/>
      <w:lvlText w:val=""/>
      <w:lvlJc w:val="left"/>
      <w:pPr>
        <w:ind w:left="720" w:hanging="360"/>
      </w:pPr>
      <w:rPr>
        <w:rFonts w:ascii="Symbol" w:hAnsi="Symbol" w:hint="default"/>
      </w:rPr>
    </w:lvl>
    <w:lvl w:ilvl="1" w:tplc="E7D0DAE8">
      <w:start w:val="1"/>
      <w:numFmt w:val="bullet"/>
      <w:lvlText w:val="o"/>
      <w:lvlJc w:val="left"/>
      <w:pPr>
        <w:ind w:left="1440" w:hanging="360"/>
      </w:pPr>
      <w:rPr>
        <w:rFonts w:ascii="Courier New" w:hAnsi="Courier New" w:hint="default"/>
      </w:rPr>
    </w:lvl>
    <w:lvl w:ilvl="2" w:tplc="A01A7052">
      <w:start w:val="1"/>
      <w:numFmt w:val="bullet"/>
      <w:lvlText w:val=""/>
      <w:lvlJc w:val="left"/>
      <w:pPr>
        <w:ind w:left="2160" w:hanging="360"/>
      </w:pPr>
      <w:rPr>
        <w:rFonts w:ascii="Wingdings" w:hAnsi="Wingdings" w:hint="default"/>
      </w:rPr>
    </w:lvl>
    <w:lvl w:ilvl="3" w:tplc="7B5293F8">
      <w:start w:val="1"/>
      <w:numFmt w:val="bullet"/>
      <w:lvlText w:val=""/>
      <w:lvlJc w:val="left"/>
      <w:pPr>
        <w:ind w:left="2880" w:hanging="360"/>
      </w:pPr>
      <w:rPr>
        <w:rFonts w:ascii="Symbol" w:hAnsi="Symbol" w:hint="default"/>
      </w:rPr>
    </w:lvl>
    <w:lvl w:ilvl="4" w:tplc="12521CB8">
      <w:start w:val="1"/>
      <w:numFmt w:val="bullet"/>
      <w:lvlText w:val="o"/>
      <w:lvlJc w:val="left"/>
      <w:pPr>
        <w:ind w:left="3600" w:hanging="360"/>
      </w:pPr>
      <w:rPr>
        <w:rFonts w:ascii="Courier New" w:hAnsi="Courier New" w:hint="default"/>
      </w:rPr>
    </w:lvl>
    <w:lvl w:ilvl="5" w:tplc="397A53D4">
      <w:start w:val="1"/>
      <w:numFmt w:val="bullet"/>
      <w:lvlText w:val=""/>
      <w:lvlJc w:val="left"/>
      <w:pPr>
        <w:ind w:left="4320" w:hanging="360"/>
      </w:pPr>
      <w:rPr>
        <w:rFonts w:ascii="Wingdings" w:hAnsi="Wingdings" w:hint="default"/>
      </w:rPr>
    </w:lvl>
    <w:lvl w:ilvl="6" w:tplc="74CE8B56">
      <w:start w:val="1"/>
      <w:numFmt w:val="bullet"/>
      <w:lvlText w:val=""/>
      <w:lvlJc w:val="left"/>
      <w:pPr>
        <w:ind w:left="5040" w:hanging="360"/>
      </w:pPr>
      <w:rPr>
        <w:rFonts w:ascii="Symbol" w:hAnsi="Symbol" w:hint="default"/>
      </w:rPr>
    </w:lvl>
    <w:lvl w:ilvl="7" w:tplc="F462D418">
      <w:start w:val="1"/>
      <w:numFmt w:val="bullet"/>
      <w:lvlText w:val="o"/>
      <w:lvlJc w:val="left"/>
      <w:pPr>
        <w:ind w:left="5760" w:hanging="360"/>
      </w:pPr>
      <w:rPr>
        <w:rFonts w:ascii="Courier New" w:hAnsi="Courier New" w:hint="default"/>
      </w:rPr>
    </w:lvl>
    <w:lvl w:ilvl="8" w:tplc="283E566C">
      <w:start w:val="1"/>
      <w:numFmt w:val="bullet"/>
      <w:lvlText w:val=""/>
      <w:lvlJc w:val="left"/>
      <w:pPr>
        <w:ind w:left="6480" w:hanging="360"/>
      </w:pPr>
      <w:rPr>
        <w:rFonts w:ascii="Wingdings" w:hAnsi="Wingdings" w:hint="default"/>
      </w:rPr>
    </w:lvl>
  </w:abstractNum>
  <w:abstractNum w:abstractNumId="26" w15:restartNumberingAfterBreak="0">
    <w:nsid w:val="548E1077"/>
    <w:multiLevelType w:val="multilevel"/>
    <w:tmpl w:val="B218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B60240"/>
    <w:multiLevelType w:val="hybridMultilevel"/>
    <w:tmpl w:val="ECBCA952"/>
    <w:lvl w:ilvl="0" w:tplc="EAB4BE2A">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8" w15:restartNumberingAfterBreak="0">
    <w:nsid w:val="55584A7F"/>
    <w:multiLevelType w:val="hybridMultilevel"/>
    <w:tmpl w:val="634E1976"/>
    <w:lvl w:ilvl="0" w:tplc="26BA030C">
      <w:start w:val="1"/>
      <w:numFmt w:val="bullet"/>
      <w:lvlText w:val=""/>
      <w:lvlJc w:val="left"/>
      <w:pPr>
        <w:ind w:left="720" w:hanging="360"/>
      </w:pPr>
      <w:rPr>
        <w:rFonts w:ascii="Symbol" w:hAnsi="Symbol" w:hint="default"/>
        <w:lang w:val="en-I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2905BB"/>
    <w:multiLevelType w:val="multilevel"/>
    <w:tmpl w:val="029E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7618544"/>
    <w:multiLevelType w:val="hybridMultilevel"/>
    <w:tmpl w:val="FFFFFFFF"/>
    <w:lvl w:ilvl="0" w:tplc="9768DC02">
      <w:start w:val="1"/>
      <w:numFmt w:val="bullet"/>
      <w:lvlText w:val=""/>
      <w:lvlJc w:val="left"/>
      <w:pPr>
        <w:ind w:left="720" w:hanging="360"/>
      </w:pPr>
      <w:rPr>
        <w:rFonts w:ascii="Symbol" w:hAnsi="Symbol" w:hint="default"/>
      </w:rPr>
    </w:lvl>
    <w:lvl w:ilvl="1" w:tplc="FA02EB78">
      <w:start w:val="1"/>
      <w:numFmt w:val="bullet"/>
      <w:lvlText w:val="o"/>
      <w:lvlJc w:val="left"/>
      <w:pPr>
        <w:ind w:left="1440" w:hanging="360"/>
      </w:pPr>
      <w:rPr>
        <w:rFonts w:ascii="Courier New" w:hAnsi="Courier New" w:hint="default"/>
      </w:rPr>
    </w:lvl>
    <w:lvl w:ilvl="2" w:tplc="0332E99E">
      <w:start w:val="1"/>
      <w:numFmt w:val="bullet"/>
      <w:lvlText w:val=""/>
      <w:lvlJc w:val="left"/>
      <w:pPr>
        <w:ind w:left="2160" w:hanging="360"/>
      </w:pPr>
      <w:rPr>
        <w:rFonts w:ascii="Wingdings" w:hAnsi="Wingdings" w:hint="default"/>
      </w:rPr>
    </w:lvl>
    <w:lvl w:ilvl="3" w:tplc="E7DA172C">
      <w:start w:val="1"/>
      <w:numFmt w:val="bullet"/>
      <w:lvlText w:val=""/>
      <w:lvlJc w:val="left"/>
      <w:pPr>
        <w:ind w:left="2880" w:hanging="360"/>
      </w:pPr>
      <w:rPr>
        <w:rFonts w:ascii="Symbol" w:hAnsi="Symbol" w:hint="default"/>
      </w:rPr>
    </w:lvl>
    <w:lvl w:ilvl="4" w:tplc="686EB386">
      <w:start w:val="1"/>
      <w:numFmt w:val="bullet"/>
      <w:lvlText w:val="o"/>
      <w:lvlJc w:val="left"/>
      <w:pPr>
        <w:ind w:left="3600" w:hanging="360"/>
      </w:pPr>
      <w:rPr>
        <w:rFonts w:ascii="Courier New" w:hAnsi="Courier New" w:hint="default"/>
      </w:rPr>
    </w:lvl>
    <w:lvl w:ilvl="5" w:tplc="9AAC33D4">
      <w:start w:val="1"/>
      <w:numFmt w:val="bullet"/>
      <w:lvlText w:val=""/>
      <w:lvlJc w:val="left"/>
      <w:pPr>
        <w:ind w:left="4320" w:hanging="360"/>
      </w:pPr>
      <w:rPr>
        <w:rFonts w:ascii="Wingdings" w:hAnsi="Wingdings" w:hint="default"/>
      </w:rPr>
    </w:lvl>
    <w:lvl w:ilvl="6" w:tplc="96BE7BF0">
      <w:start w:val="1"/>
      <w:numFmt w:val="bullet"/>
      <w:lvlText w:val=""/>
      <w:lvlJc w:val="left"/>
      <w:pPr>
        <w:ind w:left="5040" w:hanging="360"/>
      </w:pPr>
      <w:rPr>
        <w:rFonts w:ascii="Symbol" w:hAnsi="Symbol" w:hint="default"/>
      </w:rPr>
    </w:lvl>
    <w:lvl w:ilvl="7" w:tplc="12EE9DCC">
      <w:start w:val="1"/>
      <w:numFmt w:val="bullet"/>
      <w:lvlText w:val="o"/>
      <w:lvlJc w:val="left"/>
      <w:pPr>
        <w:ind w:left="5760" w:hanging="360"/>
      </w:pPr>
      <w:rPr>
        <w:rFonts w:ascii="Courier New" w:hAnsi="Courier New" w:hint="default"/>
      </w:rPr>
    </w:lvl>
    <w:lvl w:ilvl="8" w:tplc="2586E332">
      <w:start w:val="1"/>
      <w:numFmt w:val="bullet"/>
      <w:lvlText w:val=""/>
      <w:lvlJc w:val="left"/>
      <w:pPr>
        <w:ind w:left="6480" w:hanging="360"/>
      </w:pPr>
      <w:rPr>
        <w:rFonts w:ascii="Wingdings" w:hAnsi="Wingdings" w:hint="default"/>
      </w:rPr>
    </w:lvl>
  </w:abstractNum>
  <w:abstractNum w:abstractNumId="31" w15:restartNumberingAfterBreak="0">
    <w:nsid w:val="57BBBBBE"/>
    <w:multiLevelType w:val="hybridMultilevel"/>
    <w:tmpl w:val="FFFFFFFF"/>
    <w:lvl w:ilvl="0" w:tplc="828EE5A0">
      <w:start w:val="1"/>
      <w:numFmt w:val="bullet"/>
      <w:lvlText w:val="·"/>
      <w:lvlJc w:val="left"/>
      <w:pPr>
        <w:ind w:left="720" w:hanging="360"/>
      </w:pPr>
      <w:rPr>
        <w:rFonts w:ascii="Symbol" w:hAnsi="Symbol" w:hint="default"/>
      </w:rPr>
    </w:lvl>
    <w:lvl w:ilvl="1" w:tplc="DE786328">
      <w:start w:val="1"/>
      <w:numFmt w:val="bullet"/>
      <w:lvlText w:val="o"/>
      <w:lvlJc w:val="left"/>
      <w:pPr>
        <w:ind w:left="1440" w:hanging="360"/>
      </w:pPr>
      <w:rPr>
        <w:rFonts w:ascii="Courier New" w:hAnsi="Courier New" w:hint="default"/>
      </w:rPr>
    </w:lvl>
    <w:lvl w:ilvl="2" w:tplc="7BCCA2BC">
      <w:start w:val="1"/>
      <w:numFmt w:val="bullet"/>
      <w:lvlText w:val=""/>
      <w:lvlJc w:val="left"/>
      <w:pPr>
        <w:ind w:left="2160" w:hanging="360"/>
      </w:pPr>
      <w:rPr>
        <w:rFonts w:ascii="Wingdings" w:hAnsi="Wingdings" w:hint="default"/>
      </w:rPr>
    </w:lvl>
    <w:lvl w:ilvl="3" w:tplc="9822B8A4">
      <w:start w:val="1"/>
      <w:numFmt w:val="bullet"/>
      <w:lvlText w:val=""/>
      <w:lvlJc w:val="left"/>
      <w:pPr>
        <w:ind w:left="2880" w:hanging="360"/>
      </w:pPr>
      <w:rPr>
        <w:rFonts w:ascii="Symbol" w:hAnsi="Symbol" w:hint="default"/>
      </w:rPr>
    </w:lvl>
    <w:lvl w:ilvl="4" w:tplc="1C2E686E">
      <w:start w:val="1"/>
      <w:numFmt w:val="bullet"/>
      <w:lvlText w:val="o"/>
      <w:lvlJc w:val="left"/>
      <w:pPr>
        <w:ind w:left="3600" w:hanging="360"/>
      </w:pPr>
      <w:rPr>
        <w:rFonts w:ascii="Courier New" w:hAnsi="Courier New" w:hint="default"/>
      </w:rPr>
    </w:lvl>
    <w:lvl w:ilvl="5" w:tplc="B398764C">
      <w:start w:val="1"/>
      <w:numFmt w:val="bullet"/>
      <w:lvlText w:val=""/>
      <w:lvlJc w:val="left"/>
      <w:pPr>
        <w:ind w:left="4320" w:hanging="360"/>
      </w:pPr>
      <w:rPr>
        <w:rFonts w:ascii="Wingdings" w:hAnsi="Wingdings" w:hint="default"/>
      </w:rPr>
    </w:lvl>
    <w:lvl w:ilvl="6" w:tplc="C9BE0844">
      <w:start w:val="1"/>
      <w:numFmt w:val="bullet"/>
      <w:lvlText w:val=""/>
      <w:lvlJc w:val="left"/>
      <w:pPr>
        <w:ind w:left="5040" w:hanging="360"/>
      </w:pPr>
      <w:rPr>
        <w:rFonts w:ascii="Symbol" w:hAnsi="Symbol" w:hint="default"/>
      </w:rPr>
    </w:lvl>
    <w:lvl w:ilvl="7" w:tplc="89D06ED6">
      <w:start w:val="1"/>
      <w:numFmt w:val="bullet"/>
      <w:lvlText w:val="o"/>
      <w:lvlJc w:val="left"/>
      <w:pPr>
        <w:ind w:left="5760" w:hanging="360"/>
      </w:pPr>
      <w:rPr>
        <w:rFonts w:ascii="Courier New" w:hAnsi="Courier New" w:hint="default"/>
      </w:rPr>
    </w:lvl>
    <w:lvl w:ilvl="8" w:tplc="A150FD4C">
      <w:start w:val="1"/>
      <w:numFmt w:val="bullet"/>
      <w:lvlText w:val=""/>
      <w:lvlJc w:val="left"/>
      <w:pPr>
        <w:ind w:left="6480" w:hanging="360"/>
      </w:pPr>
      <w:rPr>
        <w:rFonts w:ascii="Wingdings" w:hAnsi="Wingdings" w:hint="default"/>
      </w:rPr>
    </w:lvl>
  </w:abstractNum>
  <w:abstractNum w:abstractNumId="32" w15:restartNumberingAfterBreak="0">
    <w:nsid w:val="6293964A"/>
    <w:multiLevelType w:val="hybridMultilevel"/>
    <w:tmpl w:val="C9009DD8"/>
    <w:lvl w:ilvl="0" w:tplc="D0E47588">
      <w:start w:val="1"/>
      <w:numFmt w:val="bullet"/>
      <w:lvlText w:val=""/>
      <w:lvlJc w:val="left"/>
      <w:pPr>
        <w:ind w:left="720" w:hanging="360"/>
      </w:pPr>
      <w:rPr>
        <w:rFonts w:ascii="Symbol" w:hAnsi="Symbol" w:hint="default"/>
      </w:rPr>
    </w:lvl>
    <w:lvl w:ilvl="1" w:tplc="572809F0">
      <w:start w:val="1"/>
      <w:numFmt w:val="bullet"/>
      <w:lvlText w:val="o"/>
      <w:lvlJc w:val="left"/>
      <w:pPr>
        <w:ind w:left="1440" w:hanging="360"/>
      </w:pPr>
      <w:rPr>
        <w:rFonts w:ascii="Courier New" w:hAnsi="Courier New" w:hint="default"/>
      </w:rPr>
    </w:lvl>
    <w:lvl w:ilvl="2" w:tplc="9C143D04">
      <w:start w:val="1"/>
      <w:numFmt w:val="bullet"/>
      <w:lvlText w:val=""/>
      <w:lvlJc w:val="left"/>
      <w:pPr>
        <w:ind w:left="2160" w:hanging="360"/>
      </w:pPr>
      <w:rPr>
        <w:rFonts w:ascii="Wingdings" w:hAnsi="Wingdings" w:hint="default"/>
      </w:rPr>
    </w:lvl>
    <w:lvl w:ilvl="3" w:tplc="419A1C40">
      <w:start w:val="1"/>
      <w:numFmt w:val="bullet"/>
      <w:lvlText w:val=""/>
      <w:lvlJc w:val="left"/>
      <w:pPr>
        <w:ind w:left="2880" w:hanging="360"/>
      </w:pPr>
      <w:rPr>
        <w:rFonts w:ascii="Symbol" w:hAnsi="Symbol" w:hint="default"/>
      </w:rPr>
    </w:lvl>
    <w:lvl w:ilvl="4" w:tplc="3B4EB37E">
      <w:start w:val="1"/>
      <w:numFmt w:val="bullet"/>
      <w:lvlText w:val="o"/>
      <w:lvlJc w:val="left"/>
      <w:pPr>
        <w:ind w:left="3600" w:hanging="360"/>
      </w:pPr>
      <w:rPr>
        <w:rFonts w:ascii="Courier New" w:hAnsi="Courier New" w:hint="default"/>
      </w:rPr>
    </w:lvl>
    <w:lvl w:ilvl="5" w:tplc="63809042">
      <w:start w:val="1"/>
      <w:numFmt w:val="bullet"/>
      <w:lvlText w:val=""/>
      <w:lvlJc w:val="left"/>
      <w:pPr>
        <w:ind w:left="4320" w:hanging="360"/>
      </w:pPr>
      <w:rPr>
        <w:rFonts w:ascii="Wingdings" w:hAnsi="Wingdings" w:hint="default"/>
      </w:rPr>
    </w:lvl>
    <w:lvl w:ilvl="6" w:tplc="CCB0F042">
      <w:start w:val="1"/>
      <w:numFmt w:val="bullet"/>
      <w:lvlText w:val=""/>
      <w:lvlJc w:val="left"/>
      <w:pPr>
        <w:ind w:left="5040" w:hanging="360"/>
      </w:pPr>
      <w:rPr>
        <w:rFonts w:ascii="Symbol" w:hAnsi="Symbol" w:hint="default"/>
      </w:rPr>
    </w:lvl>
    <w:lvl w:ilvl="7" w:tplc="B95480D8">
      <w:start w:val="1"/>
      <w:numFmt w:val="bullet"/>
      <w:lvlText w:val="o"/>
      <w:lvlJc w:val="left"/>
      <w:pPr>
        <w:ind w:left="5760" w:hanging="360"/>
      </w:pPr>
      <w:rPr>
        <w:rFonts w:ascii="Courier New" w:hAnsi="Courier New" w:hint="default"/>
      </w:rPr>
    </w:lvl>
    <w:lvl w:ilvl="8" w:tplc="67407EDC">
      <w:start w:val="1"/>
      <w:numFmt w:val="bullet"/>
      <w:lvlText w:val=""/>
      <w:lvlJc w:val="left"/>
      <w:pPr>
        <w:ind w:left="6480" w:hanging="360"/>
      </w:pPr>
      <w:rPr>
        <w:rFonts w:ascii="Wingdings" w:hAnsi="Wingdings" w:hint="default"/>
      </w:rPr>
    </w:lvl>
  </w:abstractNum>
  <w:abstractNum w:abstractNumId="33" w15:restartNumberingAfterBreak="0">
    <w:nsid w:val="64E90FAB"/>
    <w:multiLevelType w:val="hybridMultilevel"/>
    <w:tmpl w:val="040CB41E"/>
    <w:lvl w:ilvl="0" w:tplc="28468A24">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FD1500"/>
    <w:multiLevelType w:val="hybridMultilevel"/>
    <w:tmpl w:val="89224284"/>
    <w:lvl w:ilvl="0" w:tplc="8C6445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FF446E"/>
    <w:multiLevelType w:val="hybridMultilevel"/>
    <w:tmpl w:val="B110681C"/>
    <w:lvl w:ilvl="0" w:tplc="457032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4F3EE3"/>
    <w:multiLevelType w:val="hybridMultilevel"/>
    <w:tmpl w:val="5FA00372"/>
    <w:lvl w:ilvl="0" w:tplc="A6C8E10A">
      <w:start w:val="1"/>
      <w:numFmt w:val="bullet"/>
      <w:lvlText w:val=""/>
      <w:lvlJc w:val="left"/>
      <w:pPr>
        <w:ind w:left="720" w:hanging="360"/>
      </w:pPr>
      <w:rPr>
        <w:rFonts w:ascii="Symbol" w:hAnsi="Symbol" w:hint="default"/>
      </w:rPr>
    </w:lvl>
    <w:lvl w:ilvl="1" w:tplc="BE488318">
      <w:start w:val="1"/>
      <w:numFmt w:val="bullet"/>
      <w:lvlText w:val=""/>
      <w:lvlJc w:val="left"/>
      <w:pPr>
        <w:ind w:left="720" w:hanging="360"/>
      </w:pPr>
      <w:rPr>
        <w:rFonts w:ascii="Symbol" w:hAnsi="Symbol" w:hint="default"/>
      </w:rPr>
    </w:lvl>
    <w:lvl w:ilvl="2" w:tplc="C05ACACA">
      <w:start w:val="1"/>
      <w:numFmt w:val="bullet"/>
      <w:lvlText w:val=""/>
      <w:lvlJc w:val="left"/>
      <w:pPr>
        <w:ind w:left="2160" w:hanging="360"/>
      </w:pPr>
      <w:rPr>
        <w:rFonts w:ascii="Wingdings" w:hAnsi="Wingdings" w:hint="default"/>
      </w:rPr>
    </w:lvl>
    <w:lvl w:ilvl="3" w:tplc="5DF4CFFE">
      <w:start w:val="1"/>
      <w:numFmt w:val="bullet"/>
      <w:lvlText w:val=""/>
      <w:lvlJc w:val="left"/>
      <w:pPr>
        <w:ind w:left="2880" w:hanging="360"/>
      </w:pPr>
      <w:rPr>
        <w:rFonts w:ascii="Symbol" w:hAnsi="Symbol" w:hint="default"/>
      </w:rPr>
    </w:lvl>
    <w:lvl w:ilvl="4" w:tplc="EE664CFC">
      <w:start w:val="1"/>
      <w:numFmt w:val="bullet"/>
      <w:lvlText w:val="o"/>
      <w:lvlJc w:val="left"/>
      <w:pPr>
        <w:ind w:left="3600" w:hanging="360"/>
      </w:pPr>
      <w:rPr>
        <w:rFonts w:ascii="Courier New" w:hAnsi="Courier New" w:hint="default"/>
      </w:rPr>
    </w:lvl>
    <w:lvl w:ilvl="5" w:tplc="AED476B8">
      <w:start w:val="1"/>
      <w:numFmt w:val="bullet"/>
      <w:lvlText w:val=""/>
      <w:lvlJc w:val="left"/>
      <w:pPr>
        <w:ind w:left="4320" w:hanging="360"/>
      </w:pPr>
      <w:rPr>
        <w:rFonts w:ascii="Wingdings" w:hAnsi="Wingdings" w:hint="default"/>
      </w:rPr>
    </w:lvl>
    <w:lvl w:ilvl="6" w:tplc="004233E4">
      <w:start w:val="1"/>
      <w:numFmt w:val="bullet"/>
      <w:lvlText w:val=""/>
      <w:lvlJc w:val="left"/>
      <w:pPr>
        <w:ind w:left="5040" w:hanging="360"/>
      </w:pPr>
      <w:rPr>
        <w:rFonts w:ascii="Symbol" w:hAnsi="Symbol" w:hint="default"/>
      </w:rPr>
    </w:lvl>
    <w:lvl w:ilvl="7" w:tplc="F78C8166">
      <w:start w:val="1"/>
      <w:numFmt w:val="bullet"/>
      <w:lvlText w:val="o"/>
      <w:lvlJc w:val="left"/>
      <w:pPr>
        <w:ind w:left="5760" w:hanging="360"/>
      </w:pPr>
      <w:rPr>
        <w:rFonts w:ascii="Courier New" w:hAnsi="Courier New" w:hint="default"/>
      </w:rPr>
    </w:lvl>
    <w:lvl w:ilvl="8" w:tplc="85C8DF3C">
      <w:start w:val="1"/>
      <w:numFmt w:val="bullet"/>
      <w:lvlText w:val=""/>
      <w:lvlJc w:val="left"/>
      <w:pPr>
        <w:ind w:left="6480" w:hanging="360"/>
      </w:pPr>
      <w:rPr>
        <w:rFonts w:ascii="Wingdings" w:hAnsi="Wingdings" w:hint="default"/>
      </w:rPr>
    </w:lvl>
  </w:abstractNum>
  <w:abstractNum w:abstractNumId="37" w15:restartNumberingAfterBreak="0">
    <w:nsid w:val="6CF659F6"/>
    <w:multiLevelType w:val="hybridMultilevel"/>
    <w:tmpl w:val="F934F858"/>
    <w:lvl w:ilvl="0" w:tplc="0809000F">
      <w:start w:val="1"/>
      <w:numFmt w:val="decimal"/>
      <w:lvlText w:val="%1."/>
      <w:lvlJc w:val="left"/>
      <w:pPr>
        <w:ind w:left="1068" w:hanging="360"/>
      </w:pPr>
      <w:rPr>
        <w:rFonts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8" w15:restartNumberingAfterBreak="0">
    <w:nsid w:val="707F0F84"/>
    <w:multiLevelType w:val="multilevel"/>
    <w:tmpl w:val="EF868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F40086"/>
    <w:multiLevelType w:val="multilevel"/>
    <w:tmpl w:val="82E4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2113E58"/>
    <w:multiLevelType w:val="hybridMultilevel"/>
    <w:tmpl w:val="2E14FD0A"/>
    <w:lvl w:ilvl="0" w:tplc="FFFFFFFF">
      <w:start w:val="1"/>
      <w:numFmt w:val="decimal"/>
      <w:lvlText w:val="%1."/>
      <w:lvlJc w:val="left"/>
      <w:pPr>
        <w:ind w:left="720" w:hanging="360"/>
      </w:pPr>
      <w:rPr>
        <w:rFonts w:ascii="Times New Roman" w:hAnsi="Times New Roman" w:cs="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5440682"/>
    <w:multiLevelType w:val="hybridMultilevel"/>
    <w:tmpl w:val="FFFFFFFF"/>
    <w:lvl w:ilvl="0" w:tplc="699E54A2">
      <w:start w:val="1"/>
      <w:numFmt w:val="bullet"/>
      <w:lvlText w:val=""/>
      <w:lvlJc w:val="left"/>
      <w:pPr>
        <w:ind w:left="720" w:hanging="360"/>
      </w:pPr>
      <w:rPr>
        <w:rFonts w:ascii="Symbol" w:hAnsi="Symbol" w:hint="default"/>
      </w:rPr>
    </w:lvl>
    <w:lvl w:ilvl="1" w:tplc="3F5C2FFA">
      <w:start w:val="1"/>
      <w:numFmt w:val="bullet"/>
      <w:lvlText w:val="o"/>
      <w:lvlJc w:val="left"/>
      <w:pPr>
        <w:ind w:left="1440" w:hanging="360"/>
      </w:pPr>
      <w:rPr>
        <w:rFonts w:ascii="Courier New" w:hAnsi="Courier New" w:hint="default"/>
      </w:rPr>
    </w:lvl>
    <w:lvl w:ilvl="2" w:tplc="DC4AC588">
      <w:start w:val="1"/>
      <w:numFmt w:val="bullet"/>
      <w:lvlText w:val=""/>
      <w:lvlJc w:val="left"/>
      <w:pPr>
        <w:ind w:left="2160" w:hanging="360"/>
      </w:pPr>
      <w:rPr>
        <w:rFonts w:ascii="Wingdings" w:hAnsi="Wingdings" w:hint="default"/>
      </w:rPr>
    </w:lvl>
    <w:lvl w:ilvl="3" w:tplc="6AA6C608">
      <w:start w:val="1"/>
      <w:numFmt w:val="bullet"/>
      <w:lvlText w:val=""/>
      <w:lvlJc w:val="left"/>
      <w:pPr>
        <w:ind w:left="2880" w:hanging="360"/>
      </w:pPr>
      <w:rPr>
        <w:rFonts w:ascii="Symbol" w:hAnsi="Symbol" w:hint="default"/>
      </w:rPr>
    </w:lvl>
    <w:lvl w:ilvl="4" w:tplc="BB82F9A6">
      <w:start w:val="1"/>
      <w:numFmt w:val="bullet"/>
      <w:lvlText w:val="o"/>
      <w:lvlJc w:val="left"/>
      <w:pPr>
        <w:ind w:left="3600" w:hanging="360"/>
      </w:pPr>
      <w:rPr>
        <w:rFonts w:ascii="Courier New" w:hAnsi="Courier New" w:hint="default"/>
      </w:rPr>
    </w:lvl>
    <w:lvl w:ilvl="5" w:tplc="E39A436A">
      <w:start w:val="1"/>
      <w:numFmt w:val="bullet"/>
      <w:lvlText w:val=""/>
      <w:lvlJc w:val="left"/>
      <w:pPr>
        <w:ind w:left="4320" w:hanging="360"/>
      </w:pPr>
      <w:rPr>
        <w:rFonts w:ascii="Wingdings" w:hAnsi="Wingdings" w:hint="default"/>
      </w:rPr>
    </w:lvl>
    <w:lvl w:ilvl="6" w:tplc="8FC63186">
      <w:start w:val="1"/>
      <w:numFmt w:val="bullet"/>
      <w:lvlText w:val=""/>
      <w:lvlJc w:val="left"/>
      <w:pPr>
        <w:ind w:left="5040" w:hanging="360"/>
      </w:pPr>
      <w:rPr>
        <w:rFonts w:ascii="Symbol" w:hAnsi="Symbol" w:hint="default"/>
      </w:rPr>
    </w:lvl>
    <w:lvl w:ilvl="7" w:tplc="6CE4D796">
      <w:start w:val="1"/>
      <w:numFmt w:val="bullet"/>
      <w:lvlText w:val="o"/>
      <w:lvlJc w:val="left"/>
      <w:pPr>
        <w:ind w:left="5760" w:hanging="360"/>
      </w:pPr>
      <w:rPr>
        <w:rFonts w:ascii="Courier New" w:hAnsi="Courier New" w:hint="default"/>
      </w:rPr>
    </w:lvl>
    <w:lvl w:ilvl="8" w:tplc="42869488">
      <w:start w:val="1"/>
      <w:numFmt w:val="bullet"/>
      <w:lvlText w:val=""/>
      <w:lvlJc w:val="left"/>
      <w:pPr>
        <w:ind w:left="6480" w:hanging="360"/>
      </w:pPr>
      <w:rPr>
        <w:rFonts w:ascii="Wingdings" w:hAnsi="Wingdings" w:hint="default"/>
      </w:rPr>
    </w:lvl>
  </w:abstractNum>
  <w:abstractNum w:abstractNumId="42" w15:restartNumberingAfterBreak="0">
    <w:nsid w:val="7A17F394"/>
    <w:multiLevelType w:val="hybridMultilevel"/>
    <w:tmpl w:val="FFFFFFFF"/>
    <w:lvl w:ilvl="0" w:tplc="6F9C21FC">
      <w:start w:val="1"/>
      <w:numFmt w:val="lowerLetter"/>
      <w:lvlText w:val="%1)"/>
      <w:lvlJc w:val="left"/>
      <w:pPr>
        <w:ind w:left="720" w:hanging="360"/>
      </w:pPr>
    </w:lvl>
    <w:lvl w:ilvl="1" w:tplc="43441C02">
      <w:start w:val="1"/>
      <w:numFmt w:val="lowerLetter"/>
      <w:lvlText w:val="%2."/>
      <w:lvlJc w:val="left"/>
      <w:pPr>
        <w:ind w:left="1440" w:hanging="360"/>
      </w:pPr>
    </w:lvl>
    <w:lvl w:ilvl="2" w:tplc="E146C132">
      <w:start w:val="1"/>
      <w:numFmt w:val="lowerRoman"/>
      <w:lvlText w:val="%3."/>
      <w:lvlJc w:val="right"/>
      <w:pPr>
        <w:ind w:left="2160" w:hanging="180"/>
      </w:pPr>
    </w:lvl>
    <w:lvl w:ilvl="3" w:tplc="0E5E98D8">
      <w:start w:val="1"/>
      <w:numFmt w:val="decimal"/>
      <w:lvlText w:val="%4."/>
      <w:lvlJc w:val="left"/>
      <w:pPr>
        <w:ind w:left="2880" w:hanging="360"/>
      </w:pPr>
    </w:lvl>
    <w:lvl w:ilvl="4" w:tplc="0FB88682">
      <w:start w:val="1"/>
      <w:numFmt w:val="lowerLetter"/>
      <w:lvlText w:val="%5."/>
      <w:lvlJc w:val="left"/>
      <w:pPr>
        <w:ind w:left="3600" w:hanging="360"/>
      </w:pPr>
    </w:lvl>
    <w:lvl w:ilvl="5" w:tplc="BFA83330">
      <w:start w:val="1"/>
      <w:numFmt w:val="lowerRoman"/>
      <w:lvlText w:val="%6."/>
      <w:lvlJc w:val="right"/>
      <w:pPr>
        <w:ind w:left="4320" w:hanging="180"/>
      </w:pPr>
    </w:lvl>
    <w:lvl w:ilvl="6" w:tplc="1F6E3F6E">
      <w:start w:val="1"/>
      <w:numFmt w:val="decimal"/>
      <w:lvlText w:val="%7."/>
      <w:lvlJc w:val="left"/>
      <w:pPr>
        <w:ind w:left="5040" w:hanging="360"/>
      </w:pPr>
    </w:lvl>
    <w:lvl w:ilvl="7" w:tplc="B49A2356">
      <w:start w:val="1"/>
      <w:numFmt w:val="lowerLetter"/>
      <w:lvlText w:val="%8."/>
      <w:lvlJc w:val="left"/>
      <w:pPr>
        <w:ind w:left="5760" w:hanging="360"/>
      </w:pPr>
    </w:lvl>
    <w:lvl w:ilvl="8" w:tplc="00C6F78E">
      <w:start w:val="1"/>
      <w:numFmt w:val="lowerRoman"/>
      <w:lvlText w:val="%9."/>
      <w:lvlJc w:val="right"/>
      <w:pPr>
        <w:ind w:left="6480" w:hanging="180"/>
      </w:pPr>
    </w:lvl>
  </w:abstractNum>
  <w:abstractNum w:abstractNumId="43" w15:restartNumberingAfterBreak="0">
    <w:nsid w:val="7AA428D5"/>
    <w:multiLevelType w:val="hybridMultilevel"/>
    <w:tmpl w:val="533223EA"/>
    <w:lvl w:ilvl="0" w:tplc="325C78B0">
      <w:start w:val="1"/>
      <w:numFmt w:val="bullet"/>
      <w:lvlText w:val="o"/>
      <w:lvlJc w:val="left"/>
      <w:pPr>
        <w:tabs>
          <w:tab w:val="num" w:pos="720"/>
        </w:tabs>
        <w:ind w:left="720" w:hanging="360"/>
      </w:pPr>
      <w:rPr>
        <w:rFonts w:ascii="Courier New" w:hAnsi="Courier New" w:hint="default"/>
      </w:rPr>
    </w:lvl>
    <w:lvl w:ilvl="1" w:tplc="845E6950" w:tentative="1">
      <w:start w:val="1"/>
      <w:numFmt w:val="bullet"/>
      <w:lvlText w:val="o"/>
      <w:lvlJc w:val="left"/>
      <w:pPr>
        <w:tabs>
          <w:tab w:val="num" w:pos="1440"/>
        </w:tabs>
        <w:ind w:left="1440" w:hanging="360"/>
      </w:pPr>
      <w:rPr>
        <w:rFonts w:ascii="Courier New" w:hAnsi="Courier New" w:hint="default"/>
      </w:rPr>
    </w:lvl>
    <w:lvl w:ilvl="2" w:tplc="A0569BC2">
      <w:start w:val="1"/>
      <w:numFmt w:val="bullet"/>
      <w:lvlText w:val="o"/>
      <w:lvlJc w:val="left"/>
      <w:pPr>
        <w:tabs>
          <w:tab w:val="num" w:pos="2160"/>
        </w:tabs>
        <w:ind w:left="2160" w:hanging="360"/>
      </w:pPr>
      <w:rPr>
        <w:rFonts w:ascii="Courier New" w:hAnsi="Courier New" w:hint="default"/>
      </w:rPr>
    </w:lvl>
    <w:lvl w:ilvl="3" w:tplc="DCF0914E" w:tentative="1">
      <w:start w:val="1"/>
      <w:numFmt w:val="bullet"/>
      <w:lvlText w:val="o"/>
      <w:lvlJc w:val="left"/>
      <w:pPr>
        <w:tabs>
          <w:tab w:val="num" w:pos="2880"/>
        </w:tabs>
        <w:ind w:left="2880" w:hanging="360"/>
      </w:pPr>
      <w:rPr>
        <w:rFonts w:ascii="Courier New" w:hAnsi="Courier New" w:hint="default"/>
      </w:rPr>
    </w:lvl>
    <w:lvl w:ilvl="4" w:tplc="088C5B3C" w:tentative="1">
      <w:start w:val="1"/>
      <w:numFmt w:val="bullet"/>
      <w:lvlText w:val="o"/>
      <w:lvlJc w:val="left"/>
      <w:pPr>
        <w:tabs>
          <w:tab w:val="num" w:pos="3600"/>
        </w:tabs>
        <w:ind w:left="3600" w:hanging="360"/>
      </w:pPr>
      <w:rPr>
        <w:rFonts w:ascii="Courier New" w:hAnsi="Courier New" w:hint="default"/>
      </w:rPr>
    </w:lvl>
    <w:lvl w:ilvl="5" w:tplc="8BF01D8E" w:tentative="1">
      <w:start w:val="1"/>
      <w:numFmt w:val="bullet"/>
      <w:lvlText w:val="o"/>
      <w:lvlJc w:val="left"/>
      <w:pPr>
        <w:tabs>
          <w:tab w:val="num" w:pos="4320"/>
        </w:tabs>
        <w:ind w:left="4320" w:hanging="360"/>
      </w:pPr>
      <w:rPr>
        <w:rFonts w:ascii="Courier New" w:hAnsi="Courier New" w:hint="default"/>
      </w:rPr>
    </w:lvl>
    <w:lvl w:ilvl="6" w:tplc="5238C8D4" w:tentative="1">
      <w:start w:val="1"/>
      <w:numFmt w:val="bullet"/>
      <w:lvlText w:val="o"/>
      <w:lvlJc w:val="left"/>
      <w:pPr>
        <w:tabs>
          <w:tab w:val="num" w:pos="5040"/>
        </w:tabs>
        <w:ind w:left="5040" w:hanging="360"/>
      </w:pPr>
      <w:rPr>
        <w:rFonts w:ascii="Courier New" w:hAnsi="Courier New" w:hint="default"/>
      </w:rPr>
    </w:lvl>
    <w:lvl w:ilvl="7" w:tplc="10F852F0" w:tentative="1">
      <w:start w:val="1"/>
      <w:numFmt w:val="bullet"/>
      <w:lvlText w:val="o"/>
      <w:lvlJc w:val="left"/>
      <w:pPr>
        <w:tabs>
          <w:tab w:val="num" w:pos="5760"/>
        </w:tabs>
        <w:ind w:left="5760" w:hanging="360"/>
      </w:pPr>
      <w:rPr>
        <w:rFonts w:ascii="Courier New" w:hAnsi="Courier New" w:hint="default"/>
      </w:rPr>
    </w:lvl>
    <w:lvl w:ilvl="8" w:tplc="12FE129E" w:tentative="1">
      <w:start w:val="1"/>
      <w:numFmt w:val="bullet"/>
      <w:lvlText w:val="o"/>
      <w:lvlJc w:val="left"/>
      <w:pPr>
        <w:tabs>
          <w:tab w:val="num" w:pos="6480"/>
        </w:tabs>
        <w:ind w:left="6480" w:hanging="360"/>
      </w:pPr>
      <w:rPr>
        <w:rFonts w:ascii="Courier New" w:hAnsi="Courier New" w:hint="default"/>
      </w:rPr>
    </w:lvl>
  </w:abstractNum>
  <w:abstractNum w:abstractNumId="44" w15:restartNumberingAfterBreak="0">
    <w:nsid w:val="7D9A4DDB"/>
    <w:multiLevelType w:val="multilevel"/>
    <w:tmpl w:val="E95297CC"/>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i/>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2"/>
  </w:num>
  <w:num w:numId="3">
    <w:abstractNumId w:val="13"/>
  </w:num>
  <w:num w:numId="4">
    <w:abstractNumId w:val="32"/>
  </w:num>
  <w:num w:numId="5">
    <w:abstractNumId w:val="10"/>
  </w:num>
  <w:num w:numId="6">
    <w:abstractNumId w:val="36"/>
  </w:num>
  <w:num w:numId="7">
    <w:abstractNumId w:val="11"/>
  </w:num>
  <w:num w:numId="8">
    <w:abstractNumId w:val="23"/>
  </w:num>
  <w:num w:numId="9">
    <w:abstractNumId w:val="41"/>
  </w:num>
  <w:num w:numId="10">
    <w:abstractNumId w:val="25"/>
  </w:num>
  <w:num w:numId="11">
    <w:abstractNumId w:val="42"/>
  </w:num>
  <w:num w:numId="12">
    <w:abstractNumId w:val="7"/>
  </w:num>
  <w:num w:numId="13">
    <w:abstractNumId w:val="19"/>
  </w:num>
  <w:num w:numId="14">
    <w:abstractNumId w:val="31"/>
  </w:num>
  <w:num w:numId="15">
    <w:abstractNumId w:val="5"/>
  </w:num>
  <w:num w:numId="16">
    <w:abstractNumId w:val="24"/>
  </w:num>
  <w:num w:numId="17">
    <w:abstractNumId w:val="4"/>
  </w:num>
  <w:num w:numId="18">
    <w:abstractNumId w:val="17"/>
  </w:num>
  <w:num w:numId="19">
    <w:abstractNumId w:val="14"/>
  </w:num>
  <w:num w:numId="20">
    <w:abstractNumId w:val="30"/>
  </w:num>
  <w:num w:numId="21">
    <w:abstractNumId w:val="38"/>
  </w:num>
  <w:num w:numId="22">
    <w:abstractNumId w:val="22"/>
  </w:num>
  <w:num w:numId="23">
    <w:abstractNumId w:val="39"/>
  </w:num>
  <w:num w:numId="24">
    <w:abstractNumId w:val="29"/>
  </w:num>
  <w:num w:numId="25">
    <w:abstractNumId w:val="44"/>
  </w:num>
  <w:num w:numId="26">
    <w:abstractNumId w:val="6"/>
  </w:num>
  <w:num w:numId="27">
    <w:abstractNumId w:val="26"/>
  </w:num>
  <w:num w:numId="28">
    <w:abstractNumId w:val="0"/>
  </w:num>
  <w:num w:numId="29">
    <w:abstractNumId w:val="9"/>
  </w:num>
  <w:num w:numId="30">
    <w:abstractNumId w:val="20"/>
  </w:num>
  <w:num w:numId="31">
    <w:abstractNumId w:val="2"/>
  </w:num>
  <w:num w:numId="32">
    <w:abstractNumId w:val="8"/>
  </w:num>
  <w:num w:numId="33">
    <w:abstractNumId w:val="28"/>
  </w:num>
  <w:num w:numId="34">
    <w:abstractNumId w:val="43"/>
  </w:num>
  <w:num w:numId="35">
    <w:abstractNumId w:val="40"/>
  </w:num>
  <w:num w:numId="36">
    <w:abstractNumId w:val="21"/>
  </w:num>
  <w:num w:numId="37">
    <w:abstractNumId w:val="35"/>
  </w:num>
  <w:num w:numId="38">
    <w:abstractNumId w:val="34"/>
  </w:num>
  <w:num w:numId="39">
    <w:abstractNumId w:val="33"/>
  </w:num>
  <w:num w:numId="40">
    <w:abstractNumId w:val="27"/>
  </w:num>
  <w:num w:numId="41">
    <w:abstractNumId w:val="18"/>
  </w:num>
  <w:num w:numId="42">
    <w:abstractNumId w:val="15"/>
  </w:num>
  <w:num w:numId="43">
    <w:abstractNumId w:val="37"/>
  </w:num>
  <w:num w:numId="44">
    <w:abstractNumId w:val="16"/>
  </w:num>
  <w:num w:numId="4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fr-BE" w:vendorID="64" w:dllVersion="6" w:nlCheck="1" w:checkStyle="0"/>
  <w:activeWritingStyle w:appName="MSWord" w:lang="en-IE" w:vendorID="64" w:dllVersion="6" w:nlCheck="1" w:checkStyle="1"/>
  <w:activeWritingStyle w:appName="MSWord" w:lang="en-GB" w:vendorID="64" w:dllVersion="6" w:nlCheck="1" w:checkStyle="1"/>
  <w:activeWritingStyle w:appName="MSWord" w:lang="en-IE" w:vendorID="64" w:dllVersion="0" w:nlCheck="1" w:checkStyle="0"/>
  <w:activeWritingStyle w:appName="MSWord" w:lang="en-GB" w:vendorID="64" w:dllVersion="0" w:nlCheck="1" w:checkStyle="0"/>
  <w:activeWritingStyle w:appName="MSWord" w:lang="fr-BE" w:vendorID="64" w:dllVersion="0" w:nlCheck="1" w:checkStyle="0"/>
  <w:activeWritingStyle w:appName="MSWord" w:lang="en-US" w:vendorID="64" w:dllVersion="6" w:nlCheck="1" w:checkStyle="1"/>
  <w:activeWritingStyle w:appName="MSWord" w:lang="en-US"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fr-BE" w:vendorID="64" w:dllVersion="131078" w:nlCheck="1" w:checkStyle="0"/>
  <w:activeWritingStyle w:appName="MSWord" w:lang="en-US" w:vendorID="64" w:dllVersion="131078" w:nlCheck="1" w:checkStyle="1"/>
  <w:revisionView w:markup="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0B5F43F1-4A73-4352-A20C-8B6CAC59B509"/>
    <w:docVar w:name="LW_COVERPAGE_TYPE" w:val="1"/>
    <w:docVar w:name="LW_CROSSREFERENCE" w:val="&lt;UNUSED&gt;"/>
    <w:docVar w:name="LW_DocType" w:val="NORMAL"/>
    <w:docVar w:name="LW_EMISSION" w:val="2022 07 20"/>
    <w:docVar w:name="LW_EMISSION_ISODATE" w:val="2022-07-20"/>
    <w:docVar w:name="LW_EMISSION_LOCATION" w:val="BRX"/>
    <w:docVar w:name="LW_EMISSION_PREFIX" w:val="Briuselis, "/>
    <w:docVar w:name="LW_EMISSION_SUFFIX" w:val=" "/>
    <w:docVar w:name="LW_ID_DOCTYPE_NONLW" w:val="CP-014"/>
    <w:docVar w:name="LW_LANGUE" w:val="LT"/>
    <w:docVar w:name="LW_LEVEL_OF_SENSITIVITY" w:val="Standard treatment"/>
    <w:docVar w:name="LW_NOM.INST" w:val="EUROPOS KOMISIJA"/>
    <w:docVar w:name="LW_NOM.INST_JOINTDOC" w:val="&lt;EMPTY&gt;"/>
    <w:docVar w:name="LW_PART_NBR" w:val="1"/>
    <w:docVar w:name="LW_PART_NBR_TOTAL" w:val="1"/>
    <w:docVar w:name="LW_REF.INST.NEW" w:val="COM"/>
    <w:docVar w:name="LW_REF.INST.NEW_ADOPTED" w:val="final"/>
    <w:docVar w:name="LW_REF.INST.NEW_TEXT" w:val="(2022) 36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utaupytos dujos – saugu žiemą"/>
    <w:docVar w:name="LW_TYPE.DOC.CP" w:val="KOMISIJOS KOMUNIKATAS EUROPOS PARLAMENTUI, TARYBAI, EUROPOS EKONOMIKOS IR SOCIALINIŲ REIKALŲ KOMITETUI IR REGIONŲ KOMITETUI"/>
    <w:docVar w:name="LW_TYPE.DOC.CP.USERTEXT" w:val="&lt;EMPTY&gt;"/>
    <w:docVar w:name="LwApiVersions" w:val="LW4CoDe 1.23.2.0; LW 8.0, Build 20211117"/>
  </w:docVars>
  <w:rsids>
    <w:rsidRoot w:val="00DE611E"/>
    <w:rsid w:val="000012BD"/>
    <w:rsid w:val="000020EE"/>
    <w:rsid w:val="0000656E"/>
    <w:rsid w:val="00007B14"/>
    <w:rsid w:val="00011CA0"/>
    <w:rsid w:val="00013ABB"/>
    <w:rsid w:val="00014C26"/>
    <w:rsid w:val="00014D8D"/>
    <w:rsid w:val="00017214"/>
    <w:rsid w:val="00023471"/>
    <w:rsid w:val="00027AC8"/>
    <w:rsid w:val="0003210D"/>
    <w:rsid w:val="000353DF"/>
    <w:rsid w:val="00036D08"/>
    <w:rsid w:val="000408B8"/>
    <w:rsid w:val="000414F5"/>
    <w:rsid w:val="00041CC4"/>
    <w:rsid w:val="00043127"/>
    <w:rsid w:val="00043397"/>
    <w:rsid w:val="00047297"/>
    <w:rsid w:val="00051792"/>
    <w:rsid w:val="00060530"/>
    <w:rsid w:val="00062BC3"/>
    <w:rsid w:val="000631DA"/>
    <w:rsid w:val="00065C84"/>
    <w:rsid w:val="00066D66"/>
    <w:rsid w:val="00082B9E"/>
    <w:rsid w:val="000933FD"/>
    <w:rsid w:val="000976C6"/>
    <w:rsid w:val="000A1BA1"/>
    <w:rsid w:val="000A56E9"/>
    <w:rsid w:val="000B185D"/>
    <w:rsid w:val="000B4B94"/>
    <w:rsid w:val="000B6698"/>
    <w:rsid w:val="000B7E46"/>
    <w:rsid w:val="000C4A96"/>
    <w:rsid w:val="000C53B9"/>
    <w:rsid w:val="000C5BA8"/>
    <w:rsid w:val="000C637F"/>
    <w:rsid w:val="000D0708"/>
    <w:rsid w:val="000D19D9"/>
    <w:rsid w:val="000D2E8E"/>
    <w:rsid w:val="000D3E3A"/>
    <w:rsid w:val="000D6251"/>
    <w:rsid w:val="000D7044"/>
    <w:rsid w:val="000E1764"/>
    <w:rsid w:val="000E4200"/>
    <w:rsid w:val="000F56D3"/>
    <w:rsid w:val="000F63D1"/>
    <w:rsid w:val="00100F52"/>
    <w:rsid w:val="001021B6"/>
    <w:rsid w:val="0010282F"/>
    <w:rsid w:val="00103D5F"/>
    <w:rsid w:val="001043A0"/>
    <w:rsid w:val="0011065C"/>
    <w:rsid w:val="0011092B"/>
    <w:rsid w:val="00116620"/>
    <w:rsid w:val="00117546"/>
    <w:rsid w:val="00121B8C"/>
    <w:rsid w:val="00126076"/>
    <w:rsid w:val="00127D3A"/>
    <w:rsid w:val="00131C00"/>
    <w:rsid w:val="001321B8"/>
    <w:rsid w:val="0013258F"/>
    <w:rsid w:val="0013348C"/>
    <w:rsid w:val="00136D3B"/>
    <w:rsid w:val="0014067E"/>
    <w:rsid w:val="00140F7A"/>
    <w:rsid w:val="0014264D"/>
    <w:rsid w:val="00145AED"/>
    <w:rsid w:val="00145E21"/>
    <w:rsid w:val="0014776E"/>
    <w:rsid w:val="0015252A"/>
    <w:rsid w:val="00152857"/>
    <w:rsid w:val="00153F92"/>
    <w:rsid w:val="00154AC8"/>
    <w:rsid w:val="00154D8C"/>
    <w:rsid w:val="00155414"/>
    <w:rsid w:val="001567DE"/>
    <w:rsid w:val="00156B84"/>
    <w:rsid w:val="00156F44"/>
    <w:rsid w:val="001603D0"/>
    <w:rsid w:val="00163108"/>
    <w:rsid w:val="00163224"/>
    <w:rsid w:val="00165A07"/>
    <w:rsid w:val="00167A21"/>
    <w:rsid w:val="0016FE85"/>
    <w:rsid w:val="00174F5D"/>
    <w:rsid w:val="00176BF3"/>
    <w:rsid w:val="00181B20"/>
    <w:rsid w:val="00184050"/>
    <w:rsid w:val="00186D2D"/>
    <w:rsid w:val="00190F74"/>
    <w:rsid w:val="00191887"/>
    <w:rsid w:val="00191D9F"/>
    <w:rsid w:val="00192919"/>
    <w:rsid w:val="001966E9"/>
    <w:rsid w:val="00196781"/>
    <w:rsid w:val="00197561"/>
    <w:rsid w:val="001A0861"/>
    <w:rsid w:val="001A1B3D"/>
    <w:rsid w:val="001A35C2"/>
    <w:rsid w:val="001A3B7A"/>
    <w:rsid w:val="001B0CAA"/>
    <w:rsid w:val="001B395B"/>
    <w:rsid w:val="001B3AD5"/>
    <w:rsid w:val="001B3F07"/>
    <w:rsid w:val="001B59EE"/>
    <w:rsid w:val="001B60D9"/>
    <w:rsid w:val="001C0B3E"/>
    <w:rsid w:val="001C5F68"/>
    <w:rsid w:val="001D4FA8"/>
    <w:rsid w:val="001E07E6"/>
    <w:rsid w:val="001E597D"/>
    <w:rsid w:val="001E6382"/>
    <w:rsid w:val="001E793B"/>
    <w:rsid w:val="001F331F"/>
    <w:rsid w:val="001F541B"/>
    <w:rsid w:val="001F6076"/>
    <w:rsid w:val="001F62CF"/>
    <w:rsid w:val="001F6C1B"/>
    <w:rsid w:val="00202E15"/>
    <w:rsid w:val="00203C16"/>
    <w:rsid w:val="00204447"/>
    <w:rsid w:val="0020727E"/>
    <w:rsid w:val="0021224B"/>
    <w:rsid w:val="00213E99"/>
    <w:rsid w:val="0021415A"/>
    <w:rsid w:val="0021627E"/>
    <w:rsid w:val="00216D17"/>
    <w:rsid w:val="0022398F"/>
    <w:rsid w:val="00224750"/>
    <w:rsid w:val="00224EEF"/>
    <w:rsid w:val="00226BF1"/>
    <w:rsid w:val="002305AF"/>
    <w:rsid w:val="002333FE"/>
    <w:rsid w:val="002339C5"/>
    <w:rsid w:val="00233B01"/>
    <w:rsid w:val="002353FA"/>
    <w:rsid w:val="00235673"/>
    <w:rsid w:val="00236331"/>
    <w:rsid w:val="002375C9"/>
    <w:rsid w:val="00243D3B"/>
    <w:rsid w:val="00244689"/>
    <w:rsid w:val="002448B0"/>
    <w:rsid w:val="00244AB5"/>
    <w:rsid w:val="0024798A"/>
    <w:rsid w:val="00250E9E"/>
    <w:rsid w:val="00252C43"/>
    <w:rsid w:val="00256584"/>
    <w:rsid w:val="00257CA0"/>
    <w:rsid w:val="00260B3C"/>
    <w:rsid w:val="0026577C"/>
    <w:rsid w:val="002678A0"/>
    <w:rsid w:val="002712D6"/>
    <w:rsid w:val="002716E5"/>
    <w:rsid w:val="002721DB"/>
    <w:rsid w:val="002724B6"/>
    <w:rsid w:val="00272B97"/>
    <w:rsid w:val="00273557"/>
    <w:rsid w:val="00275472"/>
    <w:rsid w:val="002809BC"/>
    <w:rsid w:val="00281559"/>
    <w:rsid w:val="00281BB5"/>
    <w:rsid w:val="00283819"/>
    <w:rsid w:val="00284BD8"/>
    <w:rsid w:val="00287D3E"/>
    <w:rsid w:val="00290502"/>
    <w:rsid w:val="00291097"/>
    <w:rsid w:val="00291786"/>
    <w:rsid w:val="00292825"/>
    <w:rsid w:val="00292D24"/>
    <w:rsid w:val="002954A0"/>
    <w:rsid w:val="00297567"/>
    <w:rsid w:val="002A2FD7"/>
    <w:rsid w:val="002A38B7"/>
    <w:rsid w:val="002A3D89"/>
    <w:rsid w:val="002A4240"/>
    <w:rsid w:val="002B1EB7"/>
    <w:rsid w:val="002B2750"/>
    <w:rsid w:val="002B2DA2"/>
    <w:rsid w:val="002B3A0A"/>
    <w:rsid w:val="002B47B0"/>
    <w:rsid w:val="002B55D4"/>
    <w:rsid w:val="002B6DE8"/>
    <w:rsid w:val="002C0047"/>
    <w:rsid w:val="002C399A"/>
    <w:rsid w:val="002D0DCC"/>
    <w:rsid w:val="002D21AB"/>
    <w:rsid w:val="002D299E"/>
    <w:rsid w:val="002D54D1"/>
    <w:rsid w:val="002D70E8"/>
    <w:rsid w:val="002E05DA"/>
    <w:rsid w:val="002E34C6"/>
    <w:rsid w:val="002E4CDF"/>
    <w:rsid w:val="002E7137"/>
    <w:rsid w:val="002F3E0C"/>
    <w:rsid w:val="002F4D83"/>
    <w:rsid w:val="0030398B"/>
    <w:rsid w:val="00303AA7"/>
    <w:rsid w:val="00304154"/>
    <w:rsid w:val="00305C75"/>
    <w:rsid w:val="0030613A"/>
    <w:rsid w:val="003070F9"/>
    <w:rsid w:val="00315451"/>
    <w:rsid w:val="00317A05"/>
    <w:rsid w:val="0032054A"/>
    <w:rsid w:val="003215F3"/>
    <w:rsid w:val="003279FC"/>
    <w:rsid w:val="00334F2F"/>
    <w:rsid w:val="00336265"/>
    <w:rsid w:val="00336703"/>
    <w:rsid w:val="0034010B"/>
    <w:rsid w:val="0034021F"/>
    <w:rsid w:val="003419AA"/>
    <w:rsid w:val="00351516"/>
    <w:rsid w:val="00352008"/>
    <w:rsid w:val="0035284F"/>
    <w:rsid w:val="00353124"/>
    <w:rsid w:val="00354510"/>
    <w:rsid w:val="003557B7"/>
    <w:rsid w:val="00361716"/>
    <w:rsid w:val="00363864"/>
    <w:rsid w:val="0036463C"/>
    <w:rsid w:val="003705CD"/>
    <w:rsid w:val="00371540"/>
    <w:rsid w:val="00372E15"/>
    <w:rsid w:val="003735B2"/>
    <w:rsid w:val="00375577"/>
    <w:rsid w:val="003802A3"/>
    <w:rsid w:val="0038121D"/>
    <w:rsid w:val="00382A3B"/>
    <w:rsid w:val="003838DE"/>
    <w:rsid w:val="00385366"/>
    <w:rsid w:val="00391457"/>
    <w:rsid w:val="00394B2E"/>
    <w:rsid w:val="00395CBB"/>
    <w:rsid w:val="00396EB4"/>
    <w:rsid w:val="003972E2"/>
    <w:rsid w:val="00397E39"/>
    <w:rsid w:val="003A1900"/>
    <w:rsid w:val="003A281F"/>
    <w:rsid w:val="003A5DF3"/>
    <w:rsid w:val="003B1435"/>
    <w:rsid w:val="003B2AE3"/>
    <w:rsid w:val="003B3168"/>
    <w:rsid w:val="003B745C"/>
    <w:rsid w:val="003B74AE"/>
    <w:rsid w:val="003C024D"/>
    <w:rsid w:val="003C6221"/>
    <w:rsid w:val="003C6DE4"/>
    <w:rsid w:val="003D0584"/>
    <w:rsid w:val="003D0A09"/>
    <w:rsid w:val="003D2FE8"/>
    <w:rsid w:val="003D39A3"/>
    <w:rsid w:val="003D4CB2"/>
    <w:rsid w:val="003E0D0A"/>
    <w:rsid w:val="003E2CD0"/>
    <w:rsid w:val="003E436B"/>
    <w:rsid w:val="003E690B"/>
    <w:rsid w:val="003E6944"/>
    <w:rsid w:val="003F0CB5"/>
    <w:rsid w:val="003F237E"/>
    <w:rsid w:val="003F2BFF"/>
    <w:rsid w:val="003F33C1"/>
    <w:rsid w:val="003F342B"/>
    <w:rsid w:val="003F6364"/>
    <w:rsid w:val="003F728B"/>
    <w:rsid w:val="00400EB9"/>
    <w:rsid w:val="00401A2A"/>
    <w:rsid w:val="004032F8"/>
    <w:rsid w:val="004041F4"/>
    <w:rsid w:val="00405038"/>
    <w:rsid w:val="004077B7"/>
    <w:rsid w:val="004109C3"/>
    <w:rsid w:val="004175CE"/>
    <w:rsid w:val="0042532E"/>
    <w:rsid w:val="00425DCA"/>
    <w:rsid w:val="004323EA"/>
    <w:rsid w:val="00442741"/>
    <w:rsid w:val="004454E0"/>
    <w:rsid w:val="004455AA"/>
    <w:rsid w:val="00445616"/>
    <w:rsid w:val="00445EE6"/>
    <w:rsid w:val="00450929"/>
    <w:rsid w:val="00450B1A"/>
    <w:rsid w:val="004519E8"/>
    <w:rsid w:val="004522EE"/>
    <w:rsid w:val="00452ADE"/>
    <w:rsid w:val="00454A5E"/>
    <w:rsid w:val="00455E19"/>
    <w:rsid w:val="00463513"/>
    <w:rsid w:val="00464CB7"/>
    <w:rsid w:val="004675BB"/>
    <w:rsid w:val="0047019B"/>
    <w:rsid w:val="004705CD"/>
    <w:rsid w:val="004737AE"/>
    <w:rsid w:val="004745AF"/>
    <w:rsid w:val="0048203C"/>
    <w:rsid w:val="004828F3"/>
    <w:rsid w:val="00483A94"/>
    <w:rsid w:val="004848A6"/>
    <w:rsid w:val="00484D12"/>
    <w:rsid w:val="0048537B"/>
    <w:rsid w:val="0048745E"/>
    <w:rsid w:val="0049053C"/>
    <w:rsid w:val="00490BC6"/>
    <w:rsid w:val="0049625A"/>
    <w:rsid w:val="004A3F1F"/>
    <w:rsid w:val="004A79EB"/>
    <w:rsid w:val="004B2287"/>
    <w:rsid w:val="004B3BCB"/>
    <w:rsid w:val="004B59E0"/>
    <w:rsid w:val="004B7954"/>
    <w:rsid w:val="004C2D08"/>
    <w:rsid w:val="004C3630"/>
    <w:rsid w:val="004C6909"/>
    <w:rsid w:val="004C6B79"/>
    <w:rsid w:val="004D2C03"/>
    <w:rsid w:val="004D3AF8"/>
    <w:rsid w:val="004D5C30"/>
    <w:rsid w:val="004D75F3"/>
    <w:rsid w:val="004E2455"/>
    <w:rsid w:val="004E480A"/>
    <w:rsid w:val="004E49E9"/>
    <w:rsid w:val="004E4C76"/>
    <w:rsid w:val="004E87F5"/>
    <w:rsid w:val="004F0C3D"/>
    <w:rsid w:val="004F1987"/>
    <w:rsid w:val="004F24AC"/>
    <w:rsid w:val="005016D0"/>
    <w:rsid w:val="00501A8B"/>
    <w:rsid w:val="00501FD8"/>
    <w:rsid w:val="0050203C"/>
    <w:rsid w:val="0050542F"/>
    <w:rsid w:val="005106FB"/>
    <w:rsid w:val="00510F35"/>
    <w:rsid w:val="00512D3F"/>
    <w:rsid w:val="005213A1"/>
    <w:rsid w:val="00522969"/>
    <w:rsid w:val="0052345C"/>
    <w:rsid w:val="005243B6"/>
    <w:rsid w:val="00525A20"/>
    <w:rsid w:val="00534102"/>
    <w:rsid w:val="00537679"/>
    <w:rsid w:val="00540ECA"/>
    <w:rsid w:val="00541036"/>
    <w:rsid w:val="0055093B"/>
    <w:rsid w:val="0055343E"/>
    <w:rsid w:val="00566C71"/>
    <w:rsid w:val="005704FE"/>
    <w:rsid w:val="005705C0"/>
    <w:rsid w:val="00570E17"/>
    <w:rsid w:val="005719E3"/>
    <w:rsid w:val="00571C22"/>
    <w:rsid w:val="0057476C"/>
    <w:rsid w:val="005753B9"/>
    <w:rsid w:val="00576A2F"/>
    <w:rsid w:val="005806D5"/>
    <w:rsid w:val="0058617B"/>
    <w:rsid w:val="005863F0"/>
    <w:rsid w:val="00586BD3"/>
    <w:rsid w:val="00591230"/>
    <w:rsid w:val="00593418"/>
    <w:rsid w:val="00593D8A"/>
    <w:rsid w:val="00595021"/>
    <w:rsid w:val="005978AB"/>
    <w:rsid w:val="005A60C3"/>
    <w:rsid w:val="005A6E8D"/>
    <w:rsid w:val="005B1665"/>
    <w:rsid w:val="005B2217"/>
    <w:rsid w:val="005B2393"/>
    <w:rsid w:val="005B4100"/>
    <w:rsid w:val="005C32C9"/>
    <w:rsid w:val="005C3B14"/>
    <w:rsid w:val="005C4BEC"/>
    <w:rsid w:val="005C4E06"/>
    <w:rsid w:val="005C52E6"/>
    <w:rsid w:val="005C5A06"/>
    <w:rsid w:val="005C65AA"/>
    <w:rsid w:val="005C7F3C"/>
    <w:rsid w:val="005CC027"/>
    <w:rsid w:val="005D2BAA"/>
    <w:rsid w:val="005D7CDC"/>
    <w:rsid w:val="005E0F5D"/>
    <w:rsid w:val="005E1B87"/>
    <w:rsid w:val="005E29AB"/>
    <w:rsid w:val="005E3BF8"/>
    <w:rsid w:val="005E3FF1"/>
    <w:rsid w:val="005E4C7D"/>
    <w:rsid w:val="005E4CB1"/>
    <w:rsid w:val="005E5FAC"/>
    <w:rsid w:val="005E7FD2"/>
    <w:rsid w:val="005F143A"/>
    <w:rsid w:val="005F2B60"/>
    <w:rsid w:val="005F496C"/>
    <w:rsid w:val="005F5206"/>
    <w:rsid w:val="0060074F"/>
    <w:rsid w:val="00600750"/>
    <w:rsid w:val="00607B58"/>
    <w:rsid w:val="00607EDE"/>
    <w:rsid w:val="00610A1F"/>
    <w:rsid w:val="00611BA9"/>
    <w:rsid w:val="00613413"/>
    <w:rsid w:val="006139CE"/>
    <w:rsid w:val="00614127"/>
    <w:rsid w:val="006148B0"/>
    <w:rsid w:val="006241F5"/>
    <w:rsid w:val="00627973"/>
    <w:rsid w:val="0063044C"/>
    <w:rsid w:val="00634DA3"/>
    <w:rsid w:val="00640742"/>
    <w:rsid w:val="00640B4A"/>
    <w:rsid w:val="0064256A"/>
    <w:rsid w:val="00642B1E"/>
    <w:rsid w:val="00642E1F"/>
    <w:rsid w:val="00645437"/>
    <w:rsid w:val="0065050B"/>
    <w:rsid w:val="00657AE0"/>
    <w:rsid w:val="00662B20"/>
    <w:rsid w:val="0066432D"/>
    <w:rsid w:val="006664C7"/>
    <w:rsid w:val="00672D07"/>
    <w:rsid w:val="006742EA"/>
    <w:rsid w:val="006757F8"/>
    <w:rsid w:val="00677219"/>
    <w:rsid w:val="00680485"/>
    <w:rsid w:val="006807FB"/>
    <w:rsid w:val="00685853"/>
    <w:rsid w:val="00690472"/>
    <w:rsid w:val="00694475"/>
    <w:rsid w:val="006952C1"/>
    <w:rsid w:val="00696F94"/>
    <w:rsid w:val="0069753D"/>
    <w:rsid w:val="0069760C"/>
    <w:rsid w:val="00697EB6"/>
    <w:rsid w:val="006A20FF"/>
    <w:rsid w:val="006A57CE"/>
    <w:rsid w:val="006B2B02"/>
    <w:rsid w:val="006B5738"/>
    <w:rsid w:val="006B60F7"/>
    <w:rsid w:val="006B6457"/>
    <w:rsid w:val="006C00AE"/>
    <w:rsid w:val="006C30B3"/>
    <w:rsid w:val="006C5965"/>
    <w:rsid w:val="006C5B40"/>
    <w:rsid w:val="006C6295"/>
    <w:rsid w:val="006C6C35"/>
    <w:rsid w:val="006D1331"/>
    <w:rsid w:val="006D1FE4"/>
    <w:rsid w:val="006D2148"/>
    <w:rsid w:val="006D6FE9"/>
    <w:rsid w:val="006E030D"/>
    <w:rsid w:val="006E3957"/>
    <w:rsid w:val="006E445C"/>
    <w:rsid w:val="006E5921"/>
    <w:rsid w:val="006E77EA"/>
    <w:rsid w:val="006F0D23"/>
    <w:rsid w:val="006F6882"/>
    <w:rsid w:val="006F73D5"/>
    <w:rsid w:val="006F7EDC"/>
    <w:rsid w:val="006F7F04"/>
    <w:rsid w:val="007009F7"/>
    <w:rsid w:val="00702559"/>
    <w:rsid w:val="00706DC4"/>
    <w:rsid w:val="00710070"/>
    <w:rsid w:val="00711982"/>
    <w:rsid w:val="00713F5B"/>
    <w:rsid w:val="00715C34"/>
    <w:rsid w:val="007172C3"/>
    <w:rsid w:val="0071758B"/>
    <w:rsid w:val="007209EB"/>
    <w:rsid w:val="00720CBC"/>
    <w:rsid w:val="0072500B"/>
    <w:rsid w:val="00726CAD"/>
    <w:rsid w:val="00732578"/>
    <w:rsid w:val="00733DDD"/>
    <w:rsid w:val="00737126"/>
    <w:rsid w:val="0073751C"/>
    <w:rsid w:val="00737906"/>
    <w:rsid w:val="00740BE2"/>
    <w:rsid w:val="00744EAC"/>
    <w:rsid w:val="007505C3"/>
    <w:rsid w:val="00751032"/>
    <w:rsid w:val="00756521"/>
    <w:rsid w:val="00756F45"/>
    <w:rsid w:val="00757B9A"/>
    <w:rsid w:val="00760F03"/>
    <w:rsid w:val="0076269C"/>
    <w:rsid w:val="00764357"/>
    <w:rsid w:val="00764C16"/>
    <w:rsid w:val="00765FC0"/>
    <w:rsid w:val="00767A02"/>
    <w:rsid w:val="00770B7A"/>
    <w:rsid w:val="00773619"/>
    <w:rsid w:val="00775252"/>
    <w:rsid w:val="00775FB7"/>
    <w:rsid w:val="00776239"/>
    <w:rsid w:val="007767C3"/>
    <w:rsid w:val="007804AB"/>
    <w:rsid w:val="00780CDA"/>
    <w:rsid w:val="0078572B"/>
    <w:rsid w:val="00785BF5"/>
    <w:rsid w:val="00796E5B"/>
    <w:rsid w:val="007A2424"/>
    <w:rsid w:val="007A2D37"/>
    <w:rsid w:val="007A4BD0"/>
    <w:rsid w:val="007A6DB6"/>
    <w:rsid w:val="007B4BE3"/>
    <w:rsid w:val="007B682D"/>
    <w:rsid w:val="007C059D"/>
    <w:rsid w:val="007C0D6B"/>
    <w:rsid w:val="007C3184"/>
    <w:rsid w:val="007C71C4"/>
    <w:rsid w:val="007D0234"/>
    <w:rsid w:val="007D0359"/>
    <w:rsid w:val="007D097C"/>
    <w:rsid w:val="007D0B51"/>
    <w:rsid w:val="007D266E"/>
    <w:rsid w:val="007D2BBD"/>
    <w:rsid w:val="007D3046"/>
    <w:rsid w:val="007D6769"/>
    <w:rsid w:val="007DE402"/>
    <w:rsid w:val="007E0AB9"/>
    <w:rsid w:val="007E3964"/>
    <w:rsid w:val="007E39A8"/>
    <w:rsid w:val="007E3E71"/>
    <w:rsid w:val="007E50D6"/>
    <w:rsid w:val="007E5F9B"/>
    <w:rsid w:val="007F77E5"/>
    <w:rsid w:val="008063D1"/>
    <w:rsid w:val="00812939"/>
    <w:rsid w:val="008226F3"/>
    <w:rsid w:val="008263D2"/>
    <w:rsid w:val="00834350"/>
    <w:rsid w:val="008361B5"/>
    <w:rsid w:val="00837977"/>
    <w:rsid w:val="008419CC"/>
    <w:rsid w:val="008421E1"/>
    <w:rsid w:val="008442BD"/>
    <w:rsid w:val="008454FA"/>
    <w:rsid w:val="0084552E"/>
    <w:rsid w:val="00856D1C"/>
    <w:rsid w:val="00856E0D"/>
    <w:rsid w:val="00857026"/>
    <w:rsid w:val="0086022D"/>
    <w:rsid w:val="00862E3A"/>
    <w:rsid w:val="00863100"/>
    <w:rsid w:val="0086343A"/>
    <w:rsid w:val="008706BD"/>
    <w:rsid w:val="008707DC"/>
    <w:rsid w:val="008804D2"/>
    <w:rsid w:val="00881D84"/>
    <w:rsid w:val="00881DA3"/>
    <w:rsid w:val="00883721"/>
    <w:rsid w:val="0088734D"/>
    <w:rsid w:val="00887E5C"/>
    <w:rsid w:val="00890098"/>
    <w:rsid w:val="008911A1"/>
    <w:rsid w:val="00892600"/>
    <w:rsid w:val="00892AB8"/>
    <w:rsid w:val="008949B6"/>
    <w:rsid w:val="0089596F"/>
    <w:rsid w:val="008A34D2"/>
    <w:rsid w:val="008A6EB1"/>
    <w:rsid w:val="008A72B2"/>
    <w:rsid w:val="008B0807"/>
    <w:rsid w:val="008B0BB3"/>
    <w:rsid w:val="008B3CB1"/>
    <w:rsid w:val="008C0118"/>
    <w:rsid w:val="008C050C"/>
    <w:rsid w:val="008C1F15"/>
    <w:rsid w:val="008C263D"/>
    <w:rsid w:val="008C2B8F"/>
    <w:rsid w:val="008D278B"/>
    <w:rsid w:val="008D3AC9"/>
    <w:rsid w:val="008D4466"/>
    <w:rsid w:val="008D4475"/>
    <w:rsid w:val="008D648E"/>
    <w:rsid w:val="008D7EE0"/>
    <w:rsid w:val="008E0B4E"/>
    <w:rsid w:val="008E4151"/>
    <w:rsid w:val="008E5E06"/>
    <w:rsid w:val="008E69FD"/>
    <w:rsid w:val="008E6D7A"/>
    <w:rsid w:val="008E74D0"/>
    <w:rsid w:val="008F1A3D"/>
    <w:rsid w:val="008F1FC5"/>
    <w:rsid w:val="008F388C"/>
    <w:rsid w:val="008F4BA8"/>
    <w:rsid w:val="0090084C"/>
    <w:rsid w:val="009029FC"/>
    <w:rsid w:val="0090723C"/>
    <w:rsid w:val="009078A4"/>
    <w:rsid w:val="00914ACA"/>
    <w:rsid w:val="00915422"/>
    <w:rsid w:val="00915D62"/>
    <w:rsid w:val="009161E8"/>
    <w:rsid w:val="009173A9"/>
    <w:rsid w:val="00917C38"/>
    <w:rsid w:val="00923976"/>
    <w:rsid w:val="00932968"/>
    <w:rsid w:val="00933A90"/>
    <w:rsid w:val="00933EC0"/>
    <w:rsid w:val="00934D32"/>
    <w:rsid w:val="00935EA0"/>
    <w:rsid w:val="0094014C"/>
    <w:rsid w:val="00941C26"/>
    <w:rsid w:val="00944642"/>
    <w:rsid w:val="0095008E"/>
    <w:rsid w:val="00952830"/>
    <w:rsid w:val="00954C91"/>
    <w:rsid w:val="00956657"/>
    <w:rsid w:val="0095694B"/>
    <w:rsid w:val="00956C13"/>
    <w:rsid w:val="00957616"/>
    <w:rsid w:val="00960826"/>
    <w:rsid w:val="009618AF"/>
    <w:rsid w:val="00961BCF"/>
    <w:rsid w:val="009708C2"/>
    <w:rsid w:val="00970FBB"/>
    <w:rsid w:val="009717CD"/>
    <w:rsid w:val="009717ED"/>
    <w:rsid w:val="0097189F"/>
    <w:rsid w:val="009724CF"/>
    <w:rsid w:val="009769DA"/>
    <w:rsid w:val="009805CC"/>
    <w:rsid w:val="0098070D"/>
    <w:rsid w:val="00982F09"/>
    <w:rsid w:val="00987DAC"/>
    <w:rsid w:val="0099102B"/>
    <w:rsid w:val="0099273A"/>
    <w:rsid w:val="0099297B"/>
    <w:rsid w:val="009930D6"/>
    <w:rsid w:val="009959CD"/>
    <w:rsid w:val="009962DC"/>
    <w:rsid w:val="009971D1"/>
    <w:rsid w:val="009A0EFD"/>
    <w:rsid w:val="009B3E0D"/>
    <w:rsid w:val="009B77F6"/>
    <w:rsid w:val="009C1FE1"/>
    <w:rsid w:val="009C2347"/>
    <w:rsid w:val="009C2E18"/>
    <w:rsid w:val="009C42FD"/>
    <w:rsid w:val="009C4A8F"/>
    <w:rsid w:val="009D468A"/>
    <w:rsid w:val="009E1ACE"/>
    <w:rsid w:val="009E1D6D"/>
    <w:rsid w:val="009E261C"/>
    <w:rsid w:val="009E3BC4"/>
    <w:rsid w:val="009E5962"/>
    <w:rsid w:val="009E5B73"/>
    <w:rsid w:val="009E7A2F"/>
    <w:rsid w:val="00A00281"/>
    <w:rsid w:val="00A005A2"/>
    <w:rsid w:val="00A01AF6"/>
    <w:rsid w:val="00A02432"/>
    <w:rsid w:val="00A0331D"/>
    <w:rsid w:val="00A04CAC"/>
    <w:rsid w:val="00A06F1B"/>
    <w:rsid w:val="00A11EA4"/>
    <w:rsid w:val="00A13341"/>
    <w:rsid w:val="00A14140"/>
    <w:rsid w:val="00A1487C"/>
    <w:rsid w:val="00A21957"/>
    <w:rsid w:val="00A253E2"/>
    <w:rsid w:val="00A34B3F"/>
    <w:rsid w:val="00A40650"/>
    <w:rsid w:val="00A4305C"/>
    <w:rsid w:val="00A439C3"/>
    <w:rsid w:val="00A452AF"/>
    <w:rsid w:val="00A51EF7"/>
    <w:rsid w:val="00A531D0"/>
    <w:rsid w:val="00A543ED"/>
    <w:rsid w:val="00A54CDD"/>
    <w:rsid w:val="00A5703C"/>
    <w:rsid w:val="00A60904"/>
    <w:rsid w:val="00A60B55"/>
    <w:rsid w:val="00A633B5"/>
    <w:rsid w:val="00A65535"/>
    <w:rsid w:val="00A65DEA"/>
    <w:rsid w:val="00A6755A"/>
    <w:rsid w:val="00A7269C"/>
    <w:rsid w:val="00A7608E"/>
    <w:rsid w:val="00A77613"/>
    <w:rsid w:val="00A80AB2"/>
    <w:rsid w:val="00A85112"/>
    <w:rsid w:val="00A95CB1"/>
    <w:rsid w:val="00A96055"/>
    <w:rsid w:val="00AA33EF"/>
    <w:rsid w:val="00AA3494"/>
    <w:rsid w:val="00AA7668"/>
    <w:rsid w:val="00AB2DCA"/>
    <w:rsid w:val="00AB3655"/>
    <w:rsid w:val="00AB48D3"/>
    <w:rsid w:val="00AB514D"/>
    <w:rsid w:val="00AB673E"/>
    <w:rsid w:val="00AC4D57"/>
    <w:rsid w:val="00AC51D6"/>
    <w:rsid w:val="00AC60FC"/>
    <w:rsid w:val="00AC741E"/>
    <w:rsid w:val="00AD0BDF"/>
    <w:rsid w:val="00AD0FED"/>
    <w:rsid w:val="00AE027A"/>
    <w:rsid w:val="00AE076A"/>
    <w:rsid w:val="00AE0D24"/>
    <w:rsid w:val="00AE23CE"/>
    <w:rsid w:val="00AE2ECA"/>
    <w:rsid w:val="00AE3BE0"/>
    <w:rsid w:val="00AE50E1"/>
    <w:rsid w:val="00AE6425"/>
    <w:rsid w:val="00AE6C1D"/>
    <w:rsid w:val="00AE6CF3"/>
    <w:rsid w:val="00AF02EA"/>
    <w:rsid w:val="00AF0BEE"/>
    <w:rsid w:val="00AF28A0"/>
    <w:rsid w:val="00AF5134"/>
    <w:rsid w:val="00B0230D"/>
    <w:rsid w:val="00B02E5D"/>
    <w:rsid w:val="00B042CF"/>
    <w:rsid w:val="00B07904"/>
    <w:rsid w:val="00B07E14"/>
    <w:rsid w:val="00B10094"/>
    <w:rsid w:val="00B13CDC"/>
    <w:rsid w:val="00B13D85"/>
    <w:rsid w:val="00B14298"/>
    <w:rsid w:val="00B14BA3"/>
    <w:rsid w:val="00B15258"/>
    <w:rsid w:val="00B158E4"/>
    <w:rsid w:val="00B21990"/>
    <w:rsid w:val="00B22F8F"/>
    <w:rsid w:val="00B23F9A"/>
    <w:rsid w:val="00B26D7E"/>
    <w:rsid w:val="00B33235"/>
    <w:rsid w:val="00B33F55"/>
    <w:rsid w:val="00B36CE3"/>
    <w:rsid w:val="00B37184"/>
    <w:rsid w:val="00B3736C"/>
    <w:rsid w:val="00B527BD"/>
    <w:rsid w:val="00B5689C"/>
    <w:rsid w:val="00B617D8"/>
    <w:rsid w:val="00B61A23"/>
    <w:rsid w:val="00B63197"/>
    <w:rsid w:val="00B63FD7"/>
    <w:rsid w:val="00B66494"/>
    <w:rsid w:val="00B67F27"/>
    <w:rsid w:val="00B70FF4"/>
    <w:rsid w:val="00B75F56"/>
    <w:rsid w:val="00B775DE"/>
    <w:rsid w:val="00B77602"/>
    <w:rsid w:val="00B813BB"/>
    <w:rsid w:val="00B853A2"/>
    <w:rsid w:val="00B860DB"/>
    <w:rsid w:val="00B91B7C"/>
    <w:rsid w:val="00B95151"/>
    <w:rsid w:val="00B95EBC"/>
    <w:rsid w:val="00B96121"/>
    <w:rsid w:val="00B9633F"/>
    <w:rsid w:val="00B9C3B1"/>
    <w:rsid w:val="00BA1105"/>
    <w:rsid w:val="00BA163A"/>
    <w:rsid w:val="00BA4A0D"/>
    <w:rsid w:val="00BA5BF4"/>
    <w:rsid w:val="00BA7EC0"/>
    <w:rsid w:val="00BB0534"/>
    <w:rsid w:val="00BB14A3"/>
    <w:rsid w:val="00BC0614"/>
    <w:rsid w:val="00BC34A1"/>
    <w:rsid w:val="00BC4647"/>
    <w:rsid w:val="00BC47B7"/>
    <w:rsid w:val="00BC4BCE"/>
    <w:rsid w:val="00BC559C"/>
    <w:rsid w:val="00BC5ADE"/>
    <w:rsid w:val="00BD2F41"/>
    <w:rsid w:val="00BD495D"/>
    <w:rsid w:val="00BD5267"/>
    <w:rsid w:val="00BD5416"/>
    <w:rsid w:val="00BD6A86"/>
    <w:rsid w:val="00BE178C"/>
    <w:rsid w:val="00BF1DC8"/>
    <w:rsid w:val="00BF25FA"/>
    <w:rsid w:val="00C003D6"/>
    <w:rsid w:val="00C01E14"/>
    <w:rsid w:val="00C02CDA"/>
    <w:rsid w:val="00C02EB0"/>
    <w:rsid w:val="00C053E9"/>
    <w:rsid w:val="00C074D9"/>
    <w:rsid w:val="00C110F6"/>
    <w:rsid w:val="00C11FC8"/>
    <w:rsid w:val="00C1391D"/>
    <w:rsid w:val="00C1765B"/>
    <w:rsid w:val="00C17EFD"/>
    <w:rsid w:val="00C20555"/>
    <w:rsid w:val="00C22849"/>
    <w:rsid w:val="00C23512"/>
    <w:rsid w:val="00C27C11"/>
    <w:rsid w:val="00C311F7"/>
    <w:rsid w:val="00C328E2"/>
    <w:rsid w:val="00C33BB5"/>
    <w:rsid w:val="00C343FE"/>
    <w:rsid w:val="00C34F33"/>
    <w:rsid w:val="00C36232"/>
    <w:rsid w:val="00C46FA2"/>
    <w:rsid w:val="00C51F9E"/>
    <w:rsid w:val="00C5548C"/>
    <w:rsid w:val="00C600EF"/>
    <w:rsid w:val="00C70F49"/>
    <w:rsid w:val="00C73F6F"/>
    <w:rsid w:val="00C74808"/>
    <w:rsid w:val="00C75E0F"/>
    <w:rsid w:val="00C81C3B"/>
    <w:rsid w:val="00C82EF6"/>
    <w:rsid w:val="00C83E9F"/>
    <w:rsid w:val="00C87EB3"/>
    <w:rsid w:val="00C907EC"/>
    <w:rsid w:val="00C90A02"/>
    <w:rsid w:val="00C91D25"/>
    <w:rsid w:val="00C93830"/>
    <w:rsid w:val="00C9460C"/>
    <w:rsid w:val="00C968DF"/>
    <w:rsid w:val="00CA0220"/>
    <w:rsid w:val="00CA0636"/>
    <w:rsid w:val="00CB1810"/>
    <w:rsid w:val="00CB1C84"/>
    <w:rsid w:val="00CB5A1B"/>
    <w:rsid w:val="00CC1FD1"/>
    <w:rsid w:val="00CC26EF"/>
    <w:rsid w:val="00CC2F3D"/>
    <w:rsid w:val="00CC45C0"/>
    <w:rsid w:val="00CD68EF"/>
    <w:rsid w:val="00CE06E8"/>
    <w:rsid w:val="00CE0A6D"/>
    <w:rsid w:val="00CE43DF"/>
    <w:rsid w:val="00CE5F4B"/>
    <w:rsid w:val="00CE6E63"/>
    <w:rsid w:val="00CF260B"/>
    <w:rsid w:val="00CF3B88"/>
    <w:rsid w:val="00D00E77"/>
    <w:rsid w:val="00D046A6"/>
    <w:rsid w:val="00D070D8"/>
    <w:rsid w:val="00D114AC"/>
    <w:rsid w:val="00D13C4A"/>
    <w:rsid w:val="00D17E79"/>
    <w:rsid w:val="00D22795"/>
    <w:rsid w:val="00D272D7"/>
    <w:rsid w:val="00D2F5AB"/>
    <w:rsid w:val="00D300BA"/>
    <w:rsid w:val="00D32275"/>
    <w:rsid w:val="00D431FB"/>
    <w:rsid w:val="00D46505"/>
    <w:rsid w:val="00D55097"/>
    <w:rsid w:val="00D60182"/>
    <w:rsid w:val="00D605DA"/>
    <w:rsid w:val="00D62C77"/>
    <w:rsid w:val="00D64B63"/>
    <w:rsid w:val="00D65274"/>
    <w:rsid w:val="00D65A6A"/>
    <w:rsid w:val="00D71619"/>
    <w:rsid w:val="00D80732"/>
    <w:rsid w:val="00D821AD"/>
    <w:rsid w:val="00D828A3"/>
    <w:rsid w:val="00D832A8"/>
    <w:rsid w:val="00D863A9"/>
    <w:rsid w:val="00D866BD"/>
    <w:rsid w:val="00D87E41"/>
    <w:rsid w:val="00D92DFA"/>
    <w:rsid w:val="00D97BA4"/>
    <w:rsid w:val="00D97F3E"/>
    <w:rsid w:val="00DA1761"/>
    <w:rsid w:val="00DA1ED2"/>
    <w:rsid w:val="00DA3361"/>
    <w:rsid w:val="00DA3D68"/>
    <w:rsid w:val="00DA4651"/>
    <w:rsid w:val="00DA4BB5"/>
    <w:rsid w:val="00DA582A"/>
    <w:rsid w:val="00DB5B16"/>
    <w:rsid w:val="00DC21CD"/>
    <w:rsid w:val="00DC2320"/>
    <w:rsid w:val="00DC63AF"/>
    <w:rsid w:val="00DD2111"/>
    <w:rsid w:val="00DD2E26"/>
    <w:rsid w:val="00DD4BD9"/>
    <w:rsid w:val="00DD7499"/>
    <w:rsid w:val="00DE4279"/>
    <w:rsid w:val="00DE476D"/>
    <w:rsid w:val="00DE611E"/>
    <w:rsid w:val="00DE618C"/>
    <w:rsid w:val="00DE63FE"/>
    <w:rsid w:val="00DE7C69"/>
    <w:rsid w:val="00DEEB6D"/>
    <w:rsid w:val="00DF12E7"/>
    <w:rsid w:val="00DF1872"/>
    <w:rsid w:val="00DF6310"/>
    <w:rsid w:val="00DF77D7"/>
    <w:rsid w:val="00E02657"/>
    <w:rsid w:val="00E02DBE"/>
    <w:rsid w:val="00E11686"/>
    <w:rsid w:val="00E14862"/>
    <w:rsid w:val="00E2232F"/>
    <w:rsid w:val="00E246C6"/>
    <w:rsid w:val="00E25B4B"/>
    <w:rsid w:val="00E264ED"/>
    <w:rsid w:val="00E31620"/>
    <w:rsid w:val="00E316EF"/>
    <w:rsid w:val="00E32056"/>
    <w:rsid w:val="00E327C2"/>
    <w:rsid w:val="00E4036B"/>
    <w:rsid w:val="00E40D88"/>
    <w:rsid w:val="00E40F98"/>
    <w:rsid w:val="00E41006"/>
    <w:rsid w:val="00E41D16"/>
    <w:rsid w:val="00E446C3"/>
    <w:rsid w:val="00E447EE"/>
    <w:rsid w:val="00E4489D"/>
    <w:rsid w:val="00E45895"/>
    <w:rsid w:val="00E464B9"/>
    <w:rsid w:val="00E50C66"/>
    <w:rsid w:val="00E5396A"/>
    <w:rsid w:val="00E55269"/>
    <w:rsid w:val="00E56547"/>
    <w:rsid w:val="00E5758A"/>
    <w:rsid w:val="00E57E05"/>
    <w:rsid w:val="00E61484"/>
    <w:rsid w:val="00E63D01"/>
    <w:rsid w:val="00E73DB8"/>
    <w:rsid w:val="00E807D8"/>
    <w:rsid w:val="00E820B0"/>
    <w:rsid w:val="00E835B0"/>
    <w:rsid w:val="00E857DD"/>
    <w:rsid w:val="00E9312B"/>
    <w:rsid w:val="00E94EC0"/>
    <w:rsid w:val="00E972C8"/>
    <w:rsid w:val="00EA0EC9"/>
    <w:rsid w:val="00EA10D5"/>
    <w:rsid w:val="00EA2171"/>
    <w:rsid w:val="00EA289C"/>
    <w:rsid w:val="00EA42B9"/>
    <w:rsid w:val="00EB28A8"/>
    <w:rsid w:val="00EB6C76"/>
    <w:rsid w:val="00EC288F"/>
    <w:rsid w:val="00EC4D48"/>
    <w:rsid w:val="00EC51FA"/>
    <w:rsid w:val="00EC7209"/>
    <w:rsid w:val="00ED118D"/>
    <w:rsid w:val="00ED698C"/>
    <w:rsid w:val="00EE182B"/>
    <w:rsid w:val="00EE28F2"/>
    <w:rsid w:val="00EE2B36"/>
    <w:rsid w:val="00EE2D60"/>
    <w:rsid w:val="00EE3AF5"/>
    <w:rsid w:val="00EE50DE"/>
    <w:rsid w:val="00EE7284"/>
    <w:rsid w:val="00EF3667"/>
    <w:rsid w:val="00EF3F6C"/>
    <w:rsid w:val="00EF6770"/>
    <w:rsid w:val="00F00F5B"/>
    <w:rsid w:val="00F010EF"/>
    <w:rsid w:val="00F048BE"/>
    <w:rsid w:val="00F05000"/>
    <w:rsid w:val="00F1233A"/>
    <w:rsid w:val="00F14B24"/>
    <w:rsid w:val="00F218DB"/>
    <w:rsid w:val="00F219C0"/>
    <w:rsid w:val="00F236F4"/>
    <w:rsid w:val="00F25567"/>
    <w:rsid w:val="00F25A8D"/>
    <w:rsid w:val="00F272B3"/>
    <w:rsid w:val="00F33906"/>
    <w:rsid w:val="00F3513F"/>
    <w:rsid w:val="00F37874"/>
    <w:rsid w:val="00F379C7"/>
    <w:rsid w:val="00F418C4"/>
    <w:rsid w:val="00F43542"/>
    <w:rsid w:val="00F442C0"/>
    <w:rsid w:val="00F4455B"/>
    <w:rsid w:val="00F47761"/>
    <w:rsid w:val="00F47834"/>
    <w:rsid w:val="00F533D7"/>
    <w:rsid w:val="00F62277"/>
    <w:rsid w:val="00F6752C"/>
    <w:rsid w:val="00F7444F"/>
    <w:rsid w:val="00F75308"/>
    <w:rsid w:val="00F759C0"/>
    <w:rsid w:val="00F75EA9"/>
    <w:rsid w:val="00F837E1"/>
    <w:rsid w:val="00F91C6A"/>
    <w:rsid w:val="00F93540"/>
    <w:rsid w:val="00F960A9"/>
    <w:rsid w:val="00F97625"/>
    <w:rsid w:val="00FA0676"/>
    <w:rsid w:val="00FA2249"/>
    <w:rsid w:val="00FA2676"/>
    <w:rsid w:val="00FA3C3B"/>
    <w:rsid w:val="00FA5DEF"/>
    <w:rsid w:val="00FB7216"/>
    <w:rsid w:val="00FC147D"/>
    <w:rsid w:val="00FC3BB5"/>
    <w:rsid w:val="00FD0C9F"/>
    <w:rsid w:val="00FD248C"/>
    <w:rsid w:val="00FD30F4"/>
    <w:rsid w:val="00FD5F83"/>
    <w:rsid w:val="00FD5FD3"/>
    <w:rsid w:val="00FE37F5"/>
    <w:rsid w:val="00FE5A59"/>
    <w:rsid w:val="00FE61B8"/>
    <w:rsid w:val="00FE7B3C"/>
    <w:rsid w:val="00FF15C7"/>
    <w:rsid w:val="00FF1819"/>
    <w:rsid w:val="00FF45C9"/>
    <w:rsid w:val="00FF6210"/>
    <w:rsid w:val="00FF64ED"/>
    <w:rsid w:val="01034D2C"/>
    <w:rsid w:val="01215D81"/>
    <w:rsid w:val="0132C337"/>
    <w:rsid w:val="015BDC0C"/>
    <w:rsid w:val="018D0839"/>
    <w:rsid w:val="01A623BE"/>
    <w:rsid w:val="01B4C724"/>
    <w:rsid w:val="01C0D99A"/>
    <w:rsid w:val="01C505DC"/>
    <w:rsid w:val="01D650CE"/>
    <w:rsid w:val="01D73697"/>
    <w:rsid w:val="0207BD50"/>
    <w:rsid w:val="0219E43C"/>
    <w:rsid w:val="023E69E6"/>
    <w:rsid w:val="023F7815"/>
    <w:rsid w:val="0241F5BD"/>
    <w:rsid w:val="026CE591"/>
    <w:rsid w:val="0274B92E"/>
    <w:rsid w:val="02750F85"/>
    <w:rsid w:val="027CB032"/>
    <w:rsid w:val="027F4405"/>
    <w:rsid w:val="02864A5C"/>
    <w:rsid w:val="028E1204"/>
    <w:rsid w:val="029F65A7"/>
    <w:rsid w:val="02BC0044"/>
    <w:rsid w:val="02FADF97"/>
    <w:rsid w:val="02FF3C1F"/>
    <w:rsid w:val="0314A8A0"/>
    <w:rsid w:val="0316A37C"/>
    <w:rsid w:val="03574AC8"/>
    <w:rsid w:val="0377E8B8"/>
    <w:rsid w:val="0380A716"/>
    <w:rsid w:val="0385FD32"/>
    <w:rsid w:val="0390E9F7"/>
    <w:rsid w:val="03E77CE5"/>
    <w:rsid w:val="03F13E12"/>
    <w:rsid w:val="0413D066"/>
    <w:rsid w:val="041C1085"/>
    <w:rsid w:val="041FCB94"/>
    <w:rsid w:val="0434BF86"/>
    <w:rsid w:val="044695CE"/>
    <w:rsid w:val="045230F8"/>
    <w:rsid w:val="0456357B"/>
    <w:rsid w:val="046F3435"/>
    <w:rsid w:val="04780156"/>
    <w:rsid w:val="04863511"/>
    <w:rsid w:val="04B65D14"/>
    <w:rsid w:val="04C0D9CB"/>
    <w:rsid w:val="04D58DF9"/>
    <w:rsid w:val="04E7487A"/>
    <w:rsid w:val="04ED45C7"/>
    <w:rsid w:val="0528BC94"/>
    <w:rsid w:val="0538D589"/>
    <w:rsid w:val="05427D46"/>
    <w:rsid w:val="0558866F"/>
    <w:rsid w:val="0564B9EA"/>
    <w:rsid w:val="0568F1D1"/>
    <w:rsid w:val="05828054"/>
    <w:rsid w:val="05880684"/>
    <w:rsid w:val="058D0E73"/>
    <w:rsid w:val="058E0182"/>
    <w:rsid w:val="05AD6E8A"/>
    <w:rsid w:val="05B7E0E6"/>
    <w:rsid w:val="05DB2AC2"/>
    <w:rsid w:val="05E6DE1C"/>
    <w:rsid w:val="06186906"/>
    <w:rsid w:val="062F4D2F"/>
    <w:rsid w:val="0630732A"/>
    <w:rsid w:val="063A947F"/>
    <w:rsid w:val="063E14B8"/>
    <w:rsid w:val="0658F178"/>
    <w:rsid w:val="065A9F30"/>
    <w:rsid w:val="065C2430"/>
    <w:rsid w:val="0660C369"/>
    <w:rsid w:val="06707B62"/>
    <w:rsid w:val="06792367"/>
    <w:rsid w:val="06883847"/>
    <w:rsid w:val="069BD10F"/>
    <w:rsid w:val="06AF897A"/>
    <w:rsid w:val="06BC76B8"/>
    <w:rsid w:val="06E9AFFC"/>
    <w:rsid w:val="06FF6B4F"/>
    <w:rsid w:val="070A4242"/>
    <w:rsid w:val="070B86BA"/>
    <w:rsid w:val="0755C5EB"/>
    <w:rsid w:val="0758ACB7"/>
    <w:rsid w:val="07607662"/>
    <w:rsid w:val="076AC2F4"/>
    <w:rsid w:val="077AC60F"/>
    <w:rsid w:val="07975EED"/>
    <w:rsid w:val="07E6931F"/>
    <w:rsid w:val="0802D582"/>
    <w:rsid w:val="0809485D"/>
    <w:rsid w:val="080B70D5"/>
    <w:rsid w:val="0812A9A1"/>
    <w:rsid w:val="081DCF4C"/>
    <w:rsid w:val="0823DA5D"/>
    <w:rsid w:val="082ABBEB"/>
    <w:rsid w:val="0838B211"/>
    <w:rsid w:val="08563A44"/>
    <w:rsid w:val="087B1C85"/>
    <w:rsid w:val="087C51D7"/>
    <w:rsid w:val="08A20E59"/>
    <w:rsid w:val="08C5C1A0"/>
    <w:rsid w:val="08CC9CBB"/>
    <w:rsid w:val="08D975E6"/>
    <w:rsid w:val="0901847A"/>
    <w:rsid w:val="0907B0B4"/>
    <w:rsid w:val="0912CB84"/>
    <w:rsid w:val="09192844"/>
    <w:rsid w:val="0965CE95"/>
    <w:rsid w:val="097B297E"/>
    <w:rsid w:val="09A8A056"/>
    <w:rsid w:val="09C0C777"/>
    <w:rsid w:val="0A2D9442"/>
    <w:rsid w:val="0A399CC2"/>
    <w:rsid w:val="0A636B56"/>
    <w:rsid w:val="0A6F676D"/>
    <w:rsid w:val="0A7A507E"/>
    <w:rsid w:val="0A7F8FFA"/>
    <w:rsid w:val="0A924370"/>
    <w:rsid w:val="0A993E74"/>
    <w:rsid w:val="0AAE9BE5"/>
    <w:rsid w:val="0B04AEA9"/>
    <w:rsid w:val="0B21B561"/>
    <w:rsid w:val="0B3B1A2C"/>
    <w:rsid w:val="0B9818E6"/>
    <w:rsid w:val="0BB2BD47"/>
    <w:rsid w:val="0BDFF3FC"/>
    <w:rsid w:val="0C02D86B"/>
    <w:rsid w:val="0C043D7D"/>
    <w:rsid w:val="0C16BE92"/>
    <w:rsid w:val="0C2CA8BF"/>
    <w:rsid w:val="0C2F0FF0"/>
    <w:rsid w:val="0C350ED5"/>
    <w:rsid w:val="0C3E0D56"/>
    <w:rsid w:val="0C50C906"/>
    <w:rsid w:val="0C67D7A7"/>
    <w:rsid w:val="0CAAE74C"/>
    <w:rsid w:val="0CCEBEC1"/>
    <w:rsid w:val="0CDF7365"/>
    <w:rsid w:val="0CF2AD7B"/>
    <w:rsid w:val="0CF9B521"/>
    <w:rsid w:val="0CFE2D0E"/>
    <w:rsid w:val="0D0293FF"/>
    <w:rsid w:val="0D0F2401"/>
    <w:rsid w:val="0D22C842"/>
    <w:rsid w:val="0D3369D2"/>
    <w:rsid w:val="0D4079FF"/>
    <w:rsid w:val="0D4C4EA5"/>
    <w:rsid w:val="0D868866"/>
    <w:rsid w:val="0D8EB9B1"/>
    <w:rsid w:val="0D90204B"/>
    <w:rsid w:val="0DBF7B62"/>
    <w:rsid w:val="0E0CCFC5"/>
    <w:rsid w:val="0E2581A2"/>
    <w:rsid w:val="0E4BA549"/>
    <w:rsid w:val="0E69BF00"/>
    <w:rsid w:val="0EB7DA40"/>
    <w:rsid w:val="0ED4792A"/>
    <w:rsid w:val="0ED48D0A"/>
    <w:rsid w:val="0ED5DB41"/>
    <w:rsid w:val="0F252F2D"/>
    <w:rsid w:val="0F294BFC"/>
    <w:rsid w:val="0F4A0354"/>
    <w:rsid w:val="0F579E46"/>
    <w:rsid w:val="0F65B493"/>
    <w:rsid w:val="0F756F44"/>
    <w:rsid w:val="0F8583D0"/>
    <w:rsid w:val="0F866399"/>
    <w:rsid w:val="0FB868F9"/>
    <w:rsid w:val="0FC0BC4E"/>
    <w:rsid w:val="0FC81FCD"/>
    <w:rsid w:val="0FF82E7B"/>
    <w:rsid w:val="0FF895B3"/>
    <w:rsid w:val="100EBFB7"/>
    <w:rsid w:val="100F0ADD"/>
    <w:rsid w:val="1015F230"/>
    <w:rsid w:val="101B833B"/>
    <w:rsid w:val="10257C2D"/>
    <w:rsid w:val="10389C37"/>
    <w:rsid w:val="10476E66"/>
    <w:rsid w:val="105261AC"/>
    <w:rsid w:val="107DF9EF"/>
    <w:rsid w:val="107F4460"/>
    <w:rsid w:val="10820705"/>
    <w:rsid w:val="10A4245E"/>
    <w:rsid w:val="10A7365C"/>
    <w:rsid w:val="10ABDD3B"/>
    <w:rsid w:val="10BAE968"/>
    <w:rsid w:val="10C0FF8E"/>
    <w:rsid w:val="10D000A1"/>
    <w:rsid w:val="10D09680"/>
    <w:rsid w:val="10D3298B"/>
    <w:rsid w:val="10E7B736"/>
    <w:rsid w:val="10F17374"/>
    <w:rsid w:val="110184F4"/>
    <w:rsid w:val="110AC7E9"/>
    <w:rsid w:val="110C758A"/>
    <w:rsid w:val="111104B0"/>
    <w:rsid w:val="1145536E"/>
    <w:rsid w:val="1154395A"/>
    <w:rsid w:val="11550081"/>
    <w:rsid w:val="11A825ED"/>
    <w:rsid w:val="11BBD60E"/>
    <w:rsid w:val="11C40FF2"/>
    <w:rsid w:val="11C4B5CB"/>
    <w:rsid w:val="11CD2644"/>
    <w:rsid w:val="11D19E31"/>
    <w:rsid w:val="11D3BF04"/>
    <w:rsid w:val="11D98BB7"/>
    <w:rsid w:val="11DD4287"/>
    <w:rsid w:val="11E119D6"/>
    <w:rsid w:val="11E1B053"/>
    <w:rsid w:val="11EBC8E8"/>
    <w:rsid w:val="11F19F73"/>
    <w:rsid w:val="11F877FF"/>
    <w:rsid w:val="1210EE43"/>
    <w:rsid w:val="1236BADF"/>
    <w:rsid w:val="126FDCBE"/>
    <w:rsid w:val="12814174"/>
    <w:rsid w:val="12860016"/>
    <w:rsid w:val="129132E6"/>
    <w:rsid w:val="12928E40"/>
    <w:rsid w:val="129DDF62"/>
    <w:rsid w:val="12AC38C7"/>
    <w:rsid w:val="12B60BA0"/>
    <w:rsid w:val="12BD0E44"/>
    <w:rsid w:val="12BE89B1"/>
    <w:rsid w:val="12EA74D0"/>
    <w:rsid w:val="12EF6699"/>
    <w:rsid w:val="13178E88"/>
    <w:rsid w:val="131B7AD1"/>
    <w:rsid w:val="13243163"/>
    <w:rsid w:val="132CC746"/>
    <w:rsid w:val="133A2C84"/>
    <w:rsid w:val="13773848"/>
    <w:rsid w:val="13895028"/>
    <w:rsid w:val="1391C093"/>
    <w:rsid w:val="13AC666D"/>
    <w:rsid w:val="13D3C5ED"/>
    <w:rsid w:val="13D90ED6"/>
    <w:rsid w:val="13F117A4"/>
    <w:rsid w:val="13FC2024"/>
    <w:rsid w:val="1405178F"/>
    <w:rsid w:val="1405A715"/>
    <w:rsid w:val="1409CEBA"/>
    <w:rsid w:val="14159623"/>
    <w:rsid w:val="14227341"/>
    <w:rsid w:val="142FF6DE"/>
    <w:rsid w:val="143925B6"/>
    <w:rsid w:val="14480928"/>
    <w:rsid w:val="14491F3B"/>
    <w:rsid w:val="1450FA93"/>
    <w:rsid w:val="146C6355"/>
    <w:rsid w:val="148BDA1C"/>
    <w:rsid w:val="1498D5C6"/>
    <w:rsid w:val="14990865"/>
    <w:rsid w:val="14D3F45C"/>
    <w:rsid w:val="14DF81B4"/>
    <w:rsid w:val="14E9AAB7"/>
    <w:rsid w:val="15093EF3"/>
    <w:rsid w:val="15128D3F"/>
    <w:rsid w:val="15326387"/>
    <w:rsid w:val="1539962D"/>
    <w:rsid w:val="154836CE"/>
    <w:rsid w:val="154B2D9F"/>
    <w:rsid w:val="154C7D6B"/>
    <w:rsid w:val="1561B762"/>
    <w:rsid w:val="157F9D0F"/>
    <w:rsid w:val="15803397"/>
    <w:rsid w:val="158EEC2B"/>
    <w:rsid w:val="15B9E9FD"/>
    <w:rsid w:val="15C7AF45"/>
    <w:rsid w:val="15CBC73F"/>
    <w:rsid w:val="15D5F236"/>
    <w:rsid w:val="15F0C2A7"/>
    <w:rsid w:val="15F58FEA"/>
    <w:rsid w:val="15F93C12"/>
    <w:rsid w:val="1600DAA5"/>
    <w:rsid w:val="16066F63"/>
    <w:rsid w:val="1650E3BD"/>
    <w:rsid w:val="1657A995"/>
    <w:rsid w:val="166F034D"/>
    <w:rsid w:val="166FC4BD"/>
    <w:rsid w:val="168AC4BF"/>
    <w:rsid w:val="168F4731"/>
    <w:rsid w:val="169B9DE7"/>
    <w:rsid w:val="16A1C0E8"/>
    <w:rsid w:val="16A50F54"/>
    <w:rsid w:val="16C81427"/>
    <w:rsid w:val="16CBE922"/>
    <w:rsid w:val="16CE33E8"/>
    <w:rsid w:val="16DAFAA7"/>
    <w:rsid w:val="16E0FB76"/>
    <w:rsid w:val="16F9ACD0"/>
    <w:rsid w:val="1705E994"/>
    <w:rsid w:val="170A7C06"/>
    <w:rsid w:val="1779C38E"/>
    <w:rsid w:val="177FA9EA"/>
    <w:rsid w:val="17C2D7BC"/>
    <w:rsid w:val="18065519"/>
    <w:rsid w:val="18199D34"/>
    <w:rsid w:val="181FDA3D"/>
    <w:rsid w:val="184A2E01"/>
    <w:rsid w:val="184CB47F"/>
    <w:rsid w:val="1880D451"/>
    <w:rsid w:val="18853871"/>
    <w:rsid w:val="18993AF8"/>
    <w:rsid w:val="18CF8254"/>
    <w:rsid w:val="1905A54D"/>
    <w:rsid w:val="192B91C5"/>
    <w:rsid w:val="192C6C6C"/>
    <w:rsid w:val="19495318"/>
    <w:rsid w:val="1958A39A"/>
    <w:rsid w:val="19611EDD"/>
    <w:rsid w:val="196D4D54"/>
    <w:rsid w:val="19714AD4"/>
    <w:rsid w:val="19D33EA9"/>
    <w:rsid w:val="19DC0C74"/>
    <w:rsid w:val="19E49D9C"/>
    <w:rsid w:val="19EB0505"/>
    <w:rsid w:val="1A05D4AA"/>
    <w:rsid w:val="1A0DFA04"/>
    <w:rsid w:val="1A0EA692"/>
    <w:rsid w:val="1A1C0028"/>
    <w:rsid w:val="1A23449C"/>
    <w:rsid w:val="1A3B37FC"/>
    <w:rsid w:val="1A430771"/>
    <w:rsid w:val="1A4CF44A"/>
    <w:rsid w:val="1A76A360"/>
    <w:rsid w:val="1A7810FB"/>
    <w:rsid w:val="1A7BB0DF"/>
    <w:rsid w:val="1A8206A6"/>
    <w:rsid w:val="1AB860BF"/>
    <w:rsid w:val="1AE6EA3D"/>
    <w:rsid w:val="1AE9BE31"/>
    <w:rsid w:val="1B13FFA2"/>
    <w:rsid w:val="1B295325"/>
    <w:rsid w:val="1B2D16BC"/>
    <w:rsid w:val="1B2FB123"/>
    <w:rsid w:val="1B4335E0"/>
    <w:rsid w:val="1B58DA46"/>
    <w:rsid w:val="1B598F70"/>
    <w:rsid w:val="1B5E35E2"/>
    <w:rsid w:val="1B62E0CD"/>
    <w:rsid w:val="1B781B1D"/>
    <w:rsid w:val="1B80CEF7"/>
    <w:rsid w:val="1B84D4EE"/>
    <w:rsid w:val="1B951453"/>
    <w:rsid w:val="1BB230DC"/>
    <w:rsid w:val="1BCBC41B"/>
    <w:rsid w:val="1BCE51B3"/>
    <w:rsid w:val="1BD52539"/>
    <w:rsid w:val="1C06B9E0"/>
    <w:rsid w:val="1C0FE16D"/>
    <w:rsid w:val="1C20D9AF"/>
    <w:rsid w:val="1C229FD1"/>
    <w:rsid w:val="1C2FD14A"/>
    <w:rsid w:val="1C4F4DB2"/>
    <w:rsid w:val="1C5E5A69"/>
    <w:rsid w:val="1C6034F5"/>
    <w:rsid w:val="1C62AF62"/>
    <w:rsid w:val="1CAC5826"/>
    <w:rsid w:val="1CB88653"/>
    <w:rsid w:val="1CC34BB9"/>
    <w:rsid w:val="1CD4C66E"/>
    <w:rsid w:val="1CFC3E8E"/>
    <w:rsid w:val="1D0FAFAC"/>
    <w:rsid w:val="1D131721"/>
    <w:rsid w:val="1D1B4136"/>
    <w:rsid w:val="1D1FE1C1"/>
    <w:rsid w:val="1D38F261"/>
    <w:rsid w:val="1D391C13"/>
    <w:rsid w:val="1D3B2AA6"/>
    <w:rsid w:val="1D44811B"/>
    <w:rsid w:val="1D80D60D"/>
    <w:rsid w:val="1D9A15E9"/>
    <w:rsid w:val="1DBCAB1F"/>
    <w:rsid w:val="1DC5CA04"/>
    <w:rsid w:val="1DCA91D5"/>
    <w:rsid w:val="1DD25BE0"/>
    <w:rsid w:val="1DFC0556"/>
    <w:rsid w:val="1E3C8646"/>
    <w:rsid w:val="1E418909"/>
    <w:rsid w:val="1E6ECB36"/>
    <w:rsid w:val="1E7AD6A2"/>
    <w:rsid w:val="1E7F419D"/>
    <w:rsid w:val="1E872E3B"/>
    <w:rsid w:val="1E8F3ED0"/>
    <w:rsid w:val="1E980EEF"/>
    <w:rsid w:val="1E9CA8A7"/>
    <w:rsid w:val="1EA7EF1C"/>
    <w:rsid w:val="1EE2CD4C"/>
    <w:rsid w:val="1EF26E2A"/>
    <w:rsid w:val="1F0AE0D5"/>
    <w:rsid w:val="1F520209"/>
    <w:rsid w:val="1F86DE8B"/>
    <w:rsid w:val="1F879777"/>
    <w:rsid w:val="1F9B7A5E"/>
    <w:rsid w:val="1FC02232"/>
    <w:rsid w:val="1FE6311D"/>
    <w:rsid w:val="200281D9"/>
    <w:rsid w:val="20069D30"/>
    <w:rsid w:val="201A1F86"/>
    <w:rsid w:val="2024AF19"/>
    <w:rsid w:val="2029DCE6"/>
    <w:rsid w:val="202AE8CC"/>
    <w:rsid w:val="20435AAC"/>
    <w:rsid w:val="2053DC08"/>
    <w:rsid w:val="205E7EF2"/>
    <w:rsid w:val="2068EE77"/>
    <w:rsid w:val="2070976F"/>
    <w:rsid w:val="20753600"/>
    <w:rsid w:val="207C21DD"/>
    <w:rsid w:val="20F23FD6"/>
    <w:rsid w:val="20F44AD2"/>
    <w:rsid w:val="20FEAF15"/>
    <w:rsid w:val="2101CDF0"/>
    <w:rsid w:val="2131CB8C"/>
    <w:rsid w:val="2132F957"/>
    <w:rsid w:val="21572E4D"/>
    <w:rsid w:val="21594877"/>
    <w:rsid w:val="21934D84"/>
    <w:rsid w:val="21A8D584"/>
    <w:rsid w:val="21B27764"/>
    <w:rsid w:val="21B8F664"/>
    <w:rsid w:val="21C707EE"/>
    <w:rsid w:val="21CF34AA"/>
    <w:rsid w:val="21D87596"/>
    <w:rsid w:val="21E20EBF"/>
    <w:rsid w:val="21E22142"/>
    <w:rsid w:val="221625F6"/>
    <w:rsid w:val="223202D4"/>
    <w:rsid w:val="22818D7C"/>
    <w:rsid w:val="2291E155"/>
    <w:rsid w:val="22ABC782"/>
    <w:rsid w:val="22AEDCFE"/>
    <w:rsid w:val="22C5D22A"/>
    <w:rsid w:val="22D35384"/>
    <w:rsid w:val="22D71B0C"/>
    <w:rsid w:val="22E64A55"/>
    <w:rsid w:val="22E9B29C"/>
    <w:rsid w:val="22EF1056"/>
    <w:rsid w:val="22EFE7BF"/>
    <w:rsid w:val="2313A94C"/>
    <w:rsid w:val="231F38FE"/>
    <w:rsid w:val="233CAACB"/>
    <w:rsid w:val="23402B3A"/>
    <w:rsid w:val="236B8012"/>
    <w:rsid w:val="237EC05A"/>
    <w:rsid w:val="2380CD1C"/>
    <w:rsid w:val="238F0FD4"/>
    <w:rsid w:val="23A062DA"/>
    <w:rsid w:val="23A13574"/>
    <w:rsid w:val="23A3E381"/>
    <w:rsid w:val="23CA77BD"/>
    <w:rsid w:val="23EC7DA6"/>
    <w:rsid w:val="23FCDB47"/>
    <w:rsid w:val="240BBEEA"/>
    <w:rsid w:val="24265C47"/>
    <w:rsid w:val="2436AE03"/>
    <w:rsid w:val="243769FF"/>
    <w:rsid w:val="243C6261"/>
    <w:rsid w:val="24556333"/>
    <w:rsid w:val="245E320A"/>
    <w:rsid w:val="24606A7C"/>
    <w:rsid w:val="24696C4E"/>
    <w:rsid w:val="246C3B14"/>
    <w:rsid w:val="2475FB71"/>
    <w:rsid w:val="249F3608"/>
    <w:rsid w:val="24A4DB9A"/>
    <w:rsid w:val="24F85FC3"/>
    <w:rsid w:val="250602E8"/>
    <w:rsid w:val="25095EDF"/>
    <w:rsid w:val="252E0249"/>
    <w:rsid w:val="2546F0C2"/>
    <w:rsid w:val="255EBB95"/>
    <w:rsid w:val="2566481E"/>
    <w:rsid w:val="257C987C"/>
    <w:rsid w:val="25966328"/>
    <w:rsid w:val="25B69ED0"/>
    <w:rsid w:val="25B95607"/>
    <w:rsid w:val="25C6DFE9"/>
    <w:rsid w:val="25C7BD04"/>
    <w:rsid w:val="26020E80"/>
    <w:rsid w:val="26053CAF"/>
    <w:rsid w:val="261A199C"/>
    <w:rsid w:val="2623E196"/>
    <w:rsid w:val="262AB760"/>
    <w:rsid w:val="2647230E"/>
    <w:rsid w:val="264994BF"/>
    <w:rsid w:val="269BDE23"/>
    <w:rsid w:val="26A59A2A"/>
    <w:rsid w:val="26A7C36C"/>
    <w:rsid w:val="26AA11A2"/>
    <w:rsid w:val="26ABE6B9"/>
    <w:rsid w:val="26C5B477"/>
    <w:rsid w:val="26CAF8DF"/>
    <w:rsid w:val="26D5ADFC"/>
    <w:rsid w:val="26E4CFB7"/>
    <w:rsid w:val="26E869AC"/>
    <w:rsid w:val="26FA2445"/>
    <w:rsid w:val="2714346D"/>
    <w:rsid w:val="276F6BA7"/>
    <w:rsid w:val="27920059"/>
    <w:rsid w:val="27A465EA"/>
    <w:rsid w:val="27ABABC2"/>
    <w:rsid w:val="27AD9C33"/>
    <w:rsid w:val="27C75EBD"/>
    <w:rsid w:val="27EB2EC2"/>
    <w:rsid w:val="27ECACDA"/>
    <w:rsid w:val="27F4DD64"/>
    <w:rsid w:val="2805152F"/>
    <w:rsid w:val="282FC0FE"/>
    <w:rsid w:val="28300085"/>
    <w:rsid w:val="283E32DD"/>
    <w:rsid w:val="283F719A"/>
    <w:rsid w:val="2863CC03"/>
    <w:rsid w:val="286C77CE"/>
    <w:rsid w:val="28802813"/>
    <w:rsid w:val="2882B934"/>
    <w:rsid w:val="28881599"/>
    <w:rsid w:val="289584D4"/>
    <w:rsid w:val="28AB285B"/>
    <w:rsid w:val="28C6D062"/>
    <w:rsid w:val="28F8E44F"/>
    <w:rsid w:val="29103EF4"/>
    <w:rsid w:val="2913B3C5"/>
    <w:rsid w:val="29198BCB"/>
    <w:rsid w:val="29464E85"/>
    <w:rsid w:val="29676C33"/>
    <w:rsid w:val="296E8EA1"/>
    <w:rsid w:val="2973EB06"/>
    <w:rsid w:val="297AC2EC"/>
    <w:rsid w:val="297E3CCE"/>
    <w:rsid w:val="29887D3B"/>
    <w:rsid w:val="29C4B55F"/>
    <w:rsid w:val="29CB915F"/>
    <w:rsid w:val="29E86768"/>
    <w:rsid w:val="29EEBB2B"/>
    <w:rsid w:val="2A0A6219"/>
    <w:rsid w:val="2A0B39CF"/>
    <w:rsid w:val="2A175542"/>
    <w:rsid w:val="2A18F251"/>
    <w:rsid w:val="2A3005E1"/>
    <w:rsid w:val="2A602119"/>
    <w:rsid w:val="2A6B059A"/>
    <w:rsid w:val="2AA5915B"/>
    <w:rsid w:val="2ABEBF38"/>
    <w:rsid w:val="2AC034C2"/>
    <w:rsid w:val="2AC68A44"/>
    <w:rsid w:val="2ACD738E"/>
    <w:rsid w:val="2AD6BCC2"/>
    <w:rsid w:val="2B0B25CE"/>
    <w:rsid w:val="2B0FDE86"/>
    <w:rsid w:val="2B2BB56C"/>
    <w:rsid w:val="2B430DC0"/>
    <w:rsid w:val="2B4B9BA5"/>
    <w:rsid w:val="2B67A147"/>
    <w:rsid w:val="2B7F57DC"/>
    <w:rsid w:val="2B8A8B8C"/>
    <w:rsid w:val="2B90FBCC"/>
    <w:rsid w:val="2B978335"/>
    <w:rsid w:val="2B9D09E9"/>
    <w:rsid w:val="2BA13199"/>
    <w:rsid w:val="2BB9F755"/>
    <w:rsid w:val="2BD589A2"/>
    <w:rsid w:val="2BEC245F"/>
    <w:rsid w:val="2C06D5FB"/>
    <w:rsid w:val="2C4EF442"/>
    <w:rsid w:val="2C9D19DA"/>
    <w:rsid w:val="2CAAF033"/>
    <w:rsid w:val="2CC01DFD"/>
    <w:rsid w:val="2CC5FD27"/>
    <w:rsid w:val="2CD21E08"/>
    <w:rsid w:val="2CF698AF"/>
    <w:rsid w:val="2D29ACC0"/>
    <w:rsid w:val="2D2DB1FB"/>
    <w:rsid w:val="2D359E46"/>
    <w:rsid w:val="2D35F21A"/>
    <w:rsid w:val="2D410D49"/>
    <w:rsid w:val="2D5C3125"/>
    <w:rsid w:val="2D72F199"/>
    <w:rsid w:val="2D87073F"/>
    <w:rsid w:val="2D94CBD0"/>
    <w:rsid w:val="2DA24176"/>
    <w:rsid w:val="2DA32DE4"/>
    <w:rsid w:val="2DE2EB81"/>
    <w:rsid w:val="2DF9DD01"/>
    <w:rsid w:val="2E0884D1"/>
    <w:rsid w:val="2E17552B"/>
    <w:rsid w:val="2E4AC5A9"/>
    <w:rsid w:val="2E57E7FA"/>
    <w:rsid w:val="2E6DEE69"/>
    <w:rsid w:val="2E761891"/>
    <w:rsid w:val="2E778356"/>
    <w:rsid w:val="2E800B73"/>
    <w:rsid w:val="2E9BB95F"/>
    <w:rsid w:val="2EABA8F5"/>
    <w:rsid w:val="2EC9825C"/>
    <w:rsid w:val="2ED0C65C"/>
    <w:rsid w:val="2ED16EA7"/>
    <w:rsid w:val="2ED56AB6"/>
    <w:rsid w:val="2EDF189E"/>
    <w:rsid w:val="2EEAC665"/>
    <w:rsid w:val="2EFBE360"/>
    <w:rsid w:val="2F09FB2B"/>
    <w:rsid w:val="2F117135"/>
    <w:rsid w:val="2F2CC597"/>
    <w:rsid w:val="2F34BC10"/>
    <w:rsid w:val="2F378929"/>
    <w:rsid w:val="2F400BEA"/>
    <w:rsid w:val="2F596447"/>
    <w:rsid w:val="2F80B57D"/>
    <w:rsid w:val="2FA8CD1F"/>
    <w:rsid w:val="2FA95AB2"/>
    <w:rsid w:val="2FAA2DE5"/>
    <w:rsid w:val="2FCB2F7F"/>
    <w:rsid w:val="2FDDF8BB"/>
    <w:rsid w:val="2FE8CF4A"/>
    <w:rsid w:val="2FFFEDBA"/>
    <w:rsid w:val="30173DB5"/>
    <w:rsid w:val="30207F53"/>
    <w:rsid w:val="303AD2E3"/>
    <w:rsid w:val="30461820"/>
    <w:rsid w:val="305BA415"/>
    <w:rsid w:val="306D3F08"/>
    <w:rsid w:val="306D92DC"/>
    <w:rsid w:val="307857D9"/>
    <w:rsid w:val="3086B98B"/>
    <w:rsid w:val="308F0DD1"/>
    <w:rsid w:val="30CFFC70"/>
    <w:rsid w:val="30D3DC63"/>
    <w:rsid w:val="30E5B810"/>
    <w:rsid w:val="30F95177"/>
    <w:rsid w:val="30F9BF3A"/>
    <w:rsid w:val="3101589C"/>
    <w:rsid w:val="31076563"/>
    <w:rsid w:val="310FE498"/>
    <w:rsid w:val="3154B4FA"/>
    <w:rsid w:val="316DA6D6"/>
    <w:rsid w:val="317A073D"/>
    <w:rsid w:val="3181286A"/>
    <w:rsid w:val="3186BA31"/>
    <w:rsid w:val="31A5077D"/>
    <w:rsid w:val="31A7D867"/>
    <w:rsid w:val="31ABA576"/>
    <w:rsid w:val="31B36AC3"/>
    <w:rsid w:val="31BD6885"/>
    <w:rsid w:val="31C63C09"/>
    <w:rsid w:val="31D501A4"/>
    <w:rsid w:val="31F4E6E8"/>
    <w:rsid w:val="321860A3"/>
    <w:rsid w:val="322888C0"/>
    <w:rsid w:val="323FA29B"/>
    <w:rsid w:val="32576937"/>
    <w:rsid w:val="325BA487"/>
    <w:rsid w:val="326706BC"/>
    <w:rsid w:val="32B368A7"/>
    <w:rsid w:val="32D02D7B"/>
    <w:rsid w:val="32E0CEDB"/>
    <w:rsid w:val="32E2D442"/>
    <w:rsid w:val="332E5197"/>
    <w:rsid w:val="33388B06"/>
    <w:rsid w:val="334F3B24"/>
    <w:rsid w:val="338FD12E"/>
    <w:rsid w:val="339DF11E"/>
    <w:rsid w:val="33BC8923"/>
    <w:rsid w:val="33C79B52"/>
    <w:rsid w:val="33D7B6FC"/>
    <w:rsid w:val="33FC0B3A"/>
    <w:rsid w:val="33FDF342"/>
    <w:rsid w:val="33FF37AB"/>
    <w:rsid w:val="3406E23B"/>
    <w:rsid w:val="34330C7A"/>
    <w:rsid w:val="346AB87B"/>
    <w:rsid w:val="347177E9"/>
    <w:rsid w:val="347B6E59"/>
    <w:rsid w:val="347C3E42"/>
    <w:rsid w:val="348E7B73"/>
    <w:rsid w:val="3491F3D4"/>
    <w:rsid w:val="34940CC1"/>
    <w:rsid w:val="349800ED"/>
    <w:rsid w:val="3498F245"/>
    <w:rsid w:val="34CCABFF"/>
    <w:rsid w:val="34DEAEC4"/>
    <w:rsid w:val="34F20A52"/>
    <w:rsid w:val="34FE56E4"/>
    <w:rsid w:val="350406CD"/>
    <w:rsid w:val="35042194"/>
    <w:rsid w:val="3514810F"/>
    <w:rsid w:val="35290024"/>
    <w:rsid w:val="3544F565"/>
    <w:rsid w:val="35602982"/>
    <w:rsid w:val="35654184"/>
    <w:rsid w:val="3572040B"/>
    <w:rsid w:val="358E7281"/>
    <w:rsid w:val="35B32FB1"/>
    <w:rsid w:val="35EFF569"/>
    <w:rsid w:val="35FA8173"/>
    <w:rsid w:val="360EBCA8"/>
    <w:rsid w:val="361B8B4D"/>
    <w:rsid w:val="3624F428"/>
    <w:rsid w:val="363113B3"/>
    <w:rsid w:val="3631D009"/>
    <w:rsid w:val="3633567B"/>
    <w:rsid w:val="3633D14E"/>
    <w:rsid w:val="3634C6F2"/>
    <w:rsid w:val="3637AF22"/>
    <w:rsid w:val="36575EB5"/>
    <w:rsid w:val="367550AB"/>
    <w:rsid w:val="36841FCF"/>
    <w:rsid w:val="3690DB30"/>
    <w:rsid w:val="36AA1467"/>
    <w:rsid w:val="36CC020A"/>
    <w:rsid w:val="36EAC0CB"/>
    <w:rsid w:val="36F89000"/>
    <w:rsid w:val="370BE04B"/>
    <w:rsid w:val="3719C21E"/>
    <w:rsid w:val="375F7A8E"/>
    <w:rsid w:val="37637C17"/>
    <w:rsid w:val="377337B8"/>
    <w:rsid w:val="37A07FA7"/>
    <w:rsid w:val="37B672D7"/>
    <w:rsid w:val="37C99496"/>
    <w:rsid w:val="37F0F3C0"/>
    <w:rsid w:val="37F32F16"/>
    <w:rsid w:val="38193EB7"/>
    <w:rsid w:val="38362858"/>
    <w:rsid w:val="385351AF"/>
    <w:rsid w:val="3897CA44"/>
    <w:rsid w:val="38A39FAE"/>
    <w:rsid w:val="38BC484D"/>
    <w:rsid w:val="38C9DDE0"/>
    <w:rsid w:val="38E2F468"/>
    <w:rsid w:val="38F5725C"/>
    <w:rsid w:val="39122D6F"/>
    <w:rsid w:val="3940127D"/>
    <w:rsid w:val="3940F9C5"/>
    <w:rsid w:val="394B6B07"/>
    <w:rsid w:val="394FAF65"/>
    <w:rsid w:val="395DE6D4"/>
    <w:rsid w:val="39CA8054"/>
    <w:rsid w:val="39D53B40"/>
    <w:rsid w:val="39E156FD"/>
    <w:rsid w:val="39E571F7"/>
    <w:rsid w:val="3A051023"/>
    <w:rsid w:val="3A11D9A2"/>
    <w:rsid w:val="3A1B71F5"/>
    <w:rsid w:val="3A1C0ED4"/>
    <w:rsid w:val="3A3A09C4"/>
    <w:rsid w:val="3A3D658E"/>
    <w:rsid w:val="3A7E005E"/>
    <w:rsid w:val="3A8EF581"/>
    <w:rsid w:val="3AC9ABE8"/>
    <w:rsid w:val="3AD85800"/>
    <w:rsid w:val="3ADD96C5"/>
    <w:rsid w:val="3AF06EF1"/>
    <w:rsid w:val="3B034E45"/>
    <w:rsid w:val="3B0BE050"/>
    <w:rsid w:val="3B0C9336"/>
    <w:rsid w:val="3B590298"/>
    <w:rsid w:val="3B89E07C"/>
    <w:rsid w:val="3BB0D0DE"/>
    <w:rsid w:val="3BB64FBB"/>
    <w:rsid w:val="3BBE31EE"/>
    <w:rsid w:val="3BBF42E9"/>
    <w:rsid w:val="3BBF48DB"/>
    <w:rsid w:val="3BC229E0"/>
    <w:rsid w:val="3BD40AE4"/>
    <w:rsid w:val="3BF756B0"/>
    <w:rsid w:val="3C32DC93"/>
    <w:rsid w:val="3C46A8DB"/>
    <w:rsid w:val="3C472968"/>
    <w:rsid w:val="3C509A9A"/>
    <w:rsid w:val="3C875027"/>
    <w:rsid w:val="3C8A8C45"/>
    <w:rsid w:val="3CA335AB"/>
    <w:rsid w:val="3CA9B626"/>
    <w:rsid w:val="3CAD02AC"/>
    <w:rsid w:val="3CB298A8"/>
    <w:rsid w:val="3CC2B30E"/>
    <w:rsid w:val="3CD7BB23"/>
    <w:rsid w:val="3CE622F8"/>
    <w:rsid w:val="3CEC6CD5"/>
    <w:rsid w:val="3D3142E8"/>
    <w:rsid w:val="3D3B438E"/>
    <w:rsid w:val="3D43F7F5"/>
    <w:rsid w:val="3D461BE8"/>
    <w:rsid w:val="3D49884C"/>
    <w:rsid w:val="3D56434F"/>
    <w:rsid w:val="3D57E90B"/>
    <w:rsid w:val="3DA96E06"/>
    <w:rsid w:val="3DB0DC5D"/>
    <w:rsid w:val="3DB4401B"/>
    <w:rsid w:val="3DB67C9A"/>
    <w:rsid w:val="3DBC25A9"/>
    <w:rsid w:val="3DFD6730"/>
    <w:rsid w:val="3E177ADF"/>
    <w:rsid w:val="3E199B93"/>
    <w:rsid w:val="3E330181"/>
    <w:rsid w:val="3E6322B3"/>
    <w:rsid w:val="3EB4C820"/>
    <w:rsid w:val="3EC53BED"/>
    <w:rsid w:val="3ED6BEDF"/>
    <w:rsid w:val="3EDADFE1"/>
    <w:rsid w:val="3EDB8303"/>
    <w:rsid w:val="3EE4A94F"/>
    <w:rsid w:val="3EE84431"/>
    <w:rsid w:val="3F06A315"/>
    <w:rsid w:val="3F0A7E08"/>
    <w:rsid w:val="3F146ABD"/>
    <w:rsid w:val="3F4CACBE"/>
    <w:rsid w:val="3F9D1D0B"/>
    <w:rsid w:val="3FA8E767"/>
    <w:rsid w:val="3FC8DACA"/>
    <w:rsid w:val="3FD2C52F"/>
    <w:rsid w:val="3FF4BA43"/>
    <w:rsid w:val="3FFB4892"/>
    <w:rsid w:val="400B33D2"/>
    <w:rsid w:val="40149939"/>
    <w:rsid w:val="40177735"/>
    <w:rsid w:val="405ECC3A"/>
    <w:rsid w:val="4072E450"/>
    <w:rsid w:val="40817935"/>
    <w:rsid w:val="40A7B558"/>
    <w:rsid w:val="40CF6C2F"/>
    <w:rsid w:val="40D351CC"/>
    <w:rsid w:val="40DBB65C"/>
    <w:rsid w:val="40E93E76"/>
    <w:rsid w:val="40ED41E2"/>
    <w:rsid w:val="4122DF44"/>
    <w:rsid w:val="412ACA2F"/>
    <w:rsid w:val="415DFD68"/>
    <w:rsid w:val="41728FC9"/>
    <w:rsid w:val="418991CC"/>
    <w:rsid w:val="418EAC88"/>
    <w:rsid w:val="41DE2D7C"/>
    <w:rsid w:val="41DFAEA7"/>
    <w:rsid w:val="4207B217"/>
    <w:rsid w:val="4209E72E"/>
    <w:rsid w:val="4220D37C"/>
    <w:rsid w:val="4234E353"/>
    <w:rsid w:val="425E6536"/>
    <w:rsid w:val="4264486E"/>
    <w:rsid w:val="427CA561"/>
    <w:rsid w:val="429431B9"/>
    <w:rsid w:val="42AA6471"/>
    <w:rsid w:val="42B5EA5F"/>
    <w:rsid w:val="42CB2800"/>
    <w:rsid w:val="42DE9C35"/>
    <w:rsid w:val="42EE3ECB"/>
    <w:rsid w:val="42F3433F"/>
    <w:rsid w:val="42F9CDC9"/>
    <w:rsid w:val="42FD09CD"/>
    <w:rsid w:val="42FE948B"/>
    <w:rsid w:val="43007B8C"/>
    <w:rsid w:val="4307665D"/>
    <w:rsid w:val="43424728"/>
    <w:rsid w:val="4352C4B4"/>
    <w:rsid w:val="435D99A1"/>
    <w:rsid w:val="4390AC37"/>
    <w:rsid w:val="439570B3"/>
    <w:rsid w:val="43A5F4F8"/>
    <w:rsid w:val="43AAF390"/>
    <w:rsid w:val="43DF1CC9"/>
    <w:rsid w:val="43E5DCB1"/>
    <w:rsid w:val="440EBA37"/>
    <w:rsid w:val="4446F851"/>
    <w:rsid w:val="445A495B"/>
    <w:rsid w:val="44932D22"/>
    <w:rsid w:val="4494F5DF"/>
    <w:rsid w:val="44B3C94A"/>
    <w:rsid w:val="44D8187D"/>
    <w:rsid w:val="45035689"/>
    <w:rsid w:val="452C94DD"/>
    <w:rsid w:val="452F90DF"/>
    <w:rsid w:val="4534CEC1"/>
    <w:rsid w:val="454CFCD2"/>
    <w:rsid w:val="4561C0B0"/>
    <w:rsid w:val="45AE67BC"/>
    <w:rsid w:val="45CB910F"/>
    <w:rsid w:val="45E2C8B2"/>
    <w:rsid w:val="45FF41ED"/>
    <w:rsid w:val="46152024"/>
    <w:rsid w:val="4624C100"/>
    <w:rsid w:val="462E326D"/>
    <w:rsid w:val="4634AA8F"/>
    <w:rsid w:val="46387299"/>
    <w:rsid w:val="46387809"/>
    <w:rsid w:val="463A1866"/>
    <w:rsid w:val="4659C277"/>
    <w:rsid w:val="46707F5E"/>
    <w:rsid w:val="46712329"/>
    <w:rsid w:val="4675D317"/>
    <w:rsid w:val="4687830E"/>
    <w:rsid w:val="468F3DC3"/>
    <w:rsid w:val="4691BEF8"/>
    <w:rsid w:val="46936513"/>
    <w:rsid w:val="469B7FA6"/>
    <w:rsid w:val="46AE0447"/>
    <w:rsid w:val="46B3555E"/>
    <w:rsid w:val="46BDEEBD"/>
    <w:rsid w:val="46BFDA05"/>
    <w:rsid w:val="46DD95BA"/>
    <w:rsid w:val="46E4BD43"/>
    <w:rsid w:val="46F4C521"/>
    <w:rsid w:val="46F90262"/>
    <w:rsid w:val="474B2827"/>
    <w:rsid w:val="478670FB"/>
    <w:rsid w:val="478919B7"/>
    <w:rsid w:val="478A177E"/>
    <w:rsid w:val="47A2C04D"/>
    <w:rsid w:val="47B0910C"/>
    <w:rsid w:val="47C1D164"/>
    <w:rsid w:val="47CA02CE"/>
    <w:rsid w:val="47CBAF44"/>
    <w:rsid w:val="47CC37E4"/>
    <w:rsid w:val="47F4709A"/>
    <w:rsid w:val="480FB93F"/>
    <w:rsid w:val="481A3312"/>
    <w:rsid w:val="4822F5A7"/>
    <w:rsid w:val="482A43F7"/>
    <w:rsid w:val="4859515B"/>
    <w:rsid w:val="485F514F"/>
    <w:rsid w:val="485F7846"/>
    <w:rsid w:val="48793445"/>
    <w:rsid w:val="48B1B74C"/>
    <w:rsid w:val="48B4B4DE"/>
    <w:rsid w:val="48C4E458"/>
    <w:rsid w:val="48FF3859"/>
    <w:rsid w:val="4902BC1F"/>
    <w:rsid w:val="492648C5"/>
    <w:rsid w:val="49314D9A"/>
    <w:rsid w:val="49349E7A"/>
    <w:rsid w:val="493A41A2"/>
    <w:rsid w:val="493E90AE"/>
    <w:rsid w:val="49493DE8"/>
    <w:rsid w:val="4981501E"/>
    <w:rsid w:val="49986F0C"/>
    <w:rsid w:val="49D61763"/>
    <w:rsid w:val="49E58137"/>
    <w:rsid w:val="4A15367C"/>
    <w:rsid w:val="4A206DF5"/>
    <w:rsid w:val="4A3531D3"/>
    <w:rsid w:val="4A6976B6"/>
    <w:rsid w:val="4A70EEC9"/>
    <w:rsid w:val="4AA11474"/>
    <w:rsid w:val="4AB107AB"/>
    <w:rsid w:val="4ABBA8DB"/>
    <w:rsid w:val="4ACE309E"/>
    <w:rsid w:val="4AE8D52F"/>
    <w:rsid w:val="4AF67BF1"/>
    <w:rsid w:val="4B00F32D"/>
    <w:rsid w:val="4B081BB2"/>
    <w:rsid w:val="4B271B68"/>
    <w:rsid w:val="4B401BB0"/>
    <w:rsid w:val="4B40E39B"/>
    <w:rsid w:val="4B670E5E"/>
    <w:rsid w:val="4B73ACF1"/>
    <w:rsid w:val="4B7AE8F7"/>
    <w:rsid w:val="4B7D7E31"/>
    <w:rsid w:val="4BB106DD"/>
    <w:rsid w:val="4BDD9EEC"/>
    <w:rsid w:val="4BF800D1"/>
    <w:rsid w:val="4C2BFA52"/>
    <w:rsid w:val="4C2E39B4"/>
    <w:rsid w:val="4C482E66"/>
    <w:rsid w:val="4C5DE987"/>
    <w:rsid w:val="4C6E8371"/>
    <w:rsid w:val="4C77632E"/>
    <w:rsid w:val="4C8E393B"/>
    <w:rsid w:val="4C9E764B"/>
    <w:rsid w:val="4CA5C271"/>
    <w:rsid w:val="4CC69885"/>
    <w:rsid w:val="4CD00FCE"/>
    <w:rsid w:val="4CD052D5"/>
    <w:rsid w:val="4D2F79B5"/>
    <w:rsid w:val="4D2FD594"/>
    <w:rsid w:val="4D37A6C2"/>
    <w:rsid w:val="4D4CD73E"/>
    <w:rsid w:val="4D6F46A0"/>
    <w:rsid w:val="4DE7A882"/>
    <w:rsid w:val="4E037B50"/>
    <w:rsid w:val="4E05D160"/>
    <w:rsid w:val="4E081D49"/>
    <w:rsid w:val="4E4D395D"/>
    <w:rsid w:val="4E5112D1"/>
    <w:rsid w:val="4E5DE5DB"/>
    <w:rsid w:val="4E69A2E4"/>
    <w:rsid w:val="4EA63459"/>
    <w:rsid w:val="4EAB03BF"/>
    <w:rsid w:val="4ED6A6CB"/>
    <w:rsid w:val="4EF1A6CD"/>
    <w:rsid w:val="4EF97ECC"/>
    <w:rsid w:val="4F03F1EC"/>
    <w:rsid w:val="4F2BAD67"/>
    <w:rsid w:val="4F350A25"/>
    <w:rsid w:val="4F37CCAC"/>
    <w:rsid w:val="4F7EAF13"/>
    <w:rsid w:val="4F8161BA"/>
    <w:rsid w:val="4FA60C0E"/>
    <w:rsid w:val="4FAC21B5"/>
    <w:rsid w:val="4FB9D969"/>
    <w:rsid w:val="4FC26530"/>
    <w:rsid w:val="4FD69BB0"/>
    <w:rsid w:val="4FD72E71"/>
    <w:rsid w:val="4FEF2FE1"/>
    <w:rsid w:val="4FF9B63C"/>
    <w:rsid w:val="502B4161"/>
    <w:rsid w:val="503D24E6"/>
    <w:rsid w:val="506B1DCD"/>
    <w:rsid w:val="507232F3"/>
    <w:rsid w:val="507B0DDC"/>
    <w:rsid w:val="508C6586"/>
    <w:rsid w:val="509C3B8D"/>
    <w:rsid w:val="50B6B0A6"/>
    <w:rsid w:val="50BF9042"/>
    <w:rsid w:val="50EFB174"/>
    <w:rsid w:val="510F46CB"/>
    <w:rsid w:val="51502B07"/>
    <w:rsid w:val="5155C853"/>
    <w:rsid w:val="515ADD6A"/>
    <w:rsid w:val="51CD77B1"/>
    <w:rsid w:val="51FDBEFC"/>
    <w:rsid w:val="51FEE9A5"/>
    <w:rsid w:val="520015EF"/>
    <w:rsid w:val="521A191F"/>
    <w:rsid w:val="522835E7"/>
    <w:rsid w:val="522B7FDA"/>
    <w:rsid w:val="524400A4"/>
    <w:rsid w:val="5253AD61"/>
    <w:rsid w:val="5272D5B5"/>
    <w:rsid w:val="527DA16A"/>
    <w:rsid w:val="5299C84F"/>
    <w:rsid w:val="52A7CC18"/>
    <w:rsid w:val="52BE8E5F"/>
    <w:rsid w:val="52D94283"/>
    <w:rsid w:val="52E572F4"/>
    <w:rsid w:val="52FC128D"/>
    <w:rsid w:val="5307082F"/>
    <w:rsid w:val="530DB7CF"/>
    <w:rsid w:val="531736CE"/>
    <w:rsid w:val="5318F431"/>
    <w:rsid w:val="5323BD5B"/>
    <w:rsid w:val="53375517"/>
    <w:rsid w:val="534626FE"/>
    <w:rsid w:val="53767ADA"/>
    <w:rsid w:val="5381BD2C"/>
    <w:rsid w:val="538B9C27"/>
    <w:rsid w:val="53A99A39"/>
    <w:rsid w:val="53AA8F2E"/>
    <w:rsid w:val="53AD2236"/>
    <w:rsid w:val="53C40648"/>
    <w:rsid w:val="53F73104"/>
    <w:rsid w:val="540EA616"/>
    <w:rsid w:val="543392F4"/>
    <w:rsid w:val="543598B0"/>
    <w:rsid w:val="54373EC5"/>
    <w:rsid w:val="544924AF"/>
    <w:rsid w:val="5455FB9A"/>
    <w:rsid w:val="548C0158"/>
    <w:rsid w:val="548FF506"/>
    <w:rsid w:val="54A0E529"/>
    <w:rsid w:val="54A2B209"/>
    <w:rsid w:val="54A647DC"/>
    <w:rsid w:val="54AC6005"/>
    <w:rsid w:val="54ACAD04"/>
    <w:rsid w:val="54B3AF7A"/>
    <w:rsid w:val="54B6EB7E"/>
    <w:rsid w:val="54C033E9"/>
    <w:rsid w:val="54E238C0"/>
    <w:rsid w:val="54E7051A"/>
    <w:rsid w:val="54E80A26"/>
    <w:rsid w:val="54EBF528"/>
    <w:rsid w:val="54FCAAB2"/>
    <w:rsid w:val="550A59B4"/>
    <w:rsid w:val="5520DFC3"/>
    <w:rsid w:val="554506FE"/>
    <w:rsid w:val="554B3E66"/>
    <w:rsid w:val="555FD6A9"/>
    <w:rsid w:val="55614C8E"/>
    <w:rsid w:val="557EA87F"/>
    <w:rsid w:val="5594FFB1"/>
    <w:rsid w:val="559EDFFE"/>
    <w:rsid w:val="55C92209"/>
    <w:rsid w:val="55ECD174"/>
    <w:rsid w:val="55F7B559"/>
    <w:rsid w:val="56017671"/>
    <w:rsid w:val="56146174"/>
    <w:rsid w:val="562AC880"/>
    <w:rsid w:val="562F345C"/>
    <w:rsid w:val="563B28D0"/>
    <w:rsid w:val="564C9F66"/>
    <w:rsid w:val="56502BE6"/>
    <w:rsid w:val="5656E38F"/>
    <w:rsid w:val="5661C413"/>
    <w:rsid w:val="566BAB8A"/>
    <w:rsid w:val="569522D5"/>
    <w:rsid w:val="56A75010"/>
    <w:rsid w:val="56A876C6"/>
    <w:rsid w:val="56BB2783"/>
    <w:rsid w:val="56DDEB55"/>
    <w:rsid w:val="56EDB626"/>
    <w:rsid w:val="56FBA70A"/>
    <w:rsid w:val="56FD1CEF"/>
    <w:rsid w:val="571315C9"/>
    <w:rsid w:val="5740E4EE"/>
    <w:rsid w:val="57840D7B"/>
    <w:rsid w:val="57A7A940"/>
    <w:rsid w:val="57A828CE"/>
    <w:rsid w:val="57E395AC"/>
    <w:rsid w:val="5804999C"/>
    <w:rsid w:val="58063E46"/>
    <w:rsid w:val="58065605"/>
    <w:rsid w:val="5809316C"/>
    <w:rsid w:val="580E7C8D"/>
    <w:rsid w:val="582433FA"/>
    <w:rsid w:val="583ED40E"/>
    <w:rsid w:val="585B0855"/>
    <w:rsid w:val="586F5773"/>
    <w:rsid w:val="5883CAFD"/>
    <w:rsid w:val="58973A02"/>
    <w:rsid w:val="58B772C2"/>
    <w:rsid w:val="58B92823"/>
    <w:rsid w:val="58E45C73"/>
    <w:rsid w:val="5901A808"/>
    <w:rsid w:val="59210C53"/>
    <w:rsid w:val="593D5A3D"/>
    <w:rsid w:val="59420B70"/>
    <w:rsid w:val="594CC05B"/>
    <w:rsid w:val="5954B478"/>
    <w:rsid w:val="59550CF2"/>
    <w:rsid w:val="5963D0F6"/>
    <w:rsid w:val="5964DCC9"/>
    <w:rsid w:val="597F3452"/>
    <w:rsid w:val="5987209D"/>
    <w:rsid w:val="598898F3"/>
    <w:rsid w:val="59BBBA96"/>
    <w:rsid w:val="59BD86B3"/>
    <w:rsid w:val="59E798F1"/>
    <w:rsid w:val="59EA4634"/>
    <w:rsid w:val="5A195972"/>
    <w:rsid w:val="5A3347CC"/>
    <w:rsid w:val="5A34BDB1"/>
    <w:rsid w:val="5A64BF3D"/>
    <w:rsid w:val="5A73256B"/>
    <w:rsid w:val="5A7A2DDA"/>
    <w:rsid w:val="5AD23B76"/>
    <w:rsid w:val="5AF66CE0"/>
    <w:rsid w:val="5B3D01D4"/>
    <w:rsid w:val="5B45DC95"/>
    <w:rsid w:val="5B56ED1D"/>
    <w:rsid w:val="5B799B38"/>
    <w:rsid w:val="5B91A439"/>
    <w:rsid w:val="5BDA8869"/>
    <w:rsid w:val="5BDC99CD"/>
    <w:rsid w:val="5C060C2A"/>
    <w:rsid w:val="5C1923A1"/>
    <w:rsid w:val="5C36DA60"/>
    <w:rsid w:val="5C373BF9"/>
    <w:rsid w:val="5C3F999E"/>
    <w:rsid w:val="5C41C40D"/>
    <w:rsid w:val="5C8C553A"/>
    <w:rsid w:val="5CA57D97"/>
    <w:rsid w:val="5CADCCF1"/>
    <w:rsid w:val="5CBE0BF7"/>
    <w:rsid w:val="5CC1FD63"/>
    <w:rsid w:val="5CF605DC"/>
    <w:rsid w:val="5CFF0B2F"/>
    <w:rsid w:val="5D111C02"/>
    <w:rsid w:val="5D12A118"/>
    <w:rsid w:val="5D3B853D"/>
    <w:rsid w:val="5D50FA34"/>
    <w:rsid w:val="5D647AE8"/>
    <w:rsid w:val="5D85DF71"/>
    <w:rsid w:val="5DAEF352"/>
    <w:rsid w:val="5DFEFE0D"/>
    <w:rsid w:val="5E001F10"/>
    <w:rsid w:val="5E2B94CA"/>
    <w:rsid w:val="5E2C06EB"/>
    <w:rsid w:val="5E3AF231"/>
    <w:rsid w:val="5E429436"/>
    <w:rsid w:val="5E481726"/>
    <w:rsid w:val="5E6454FA"/>
    <w:rsid w:val="5E650713"/>
    <w:rsid w:val="5E6BE604"/>
    <w:rsid w:val="5E6C811B"/>
    <w:rsid w:val="5E8E8DDF"/>
    <w:rsid w:val="5EB21F2F"/>
    <w:rsid w:val="5EEA7848"/>
    <w:rsid w:val="5EEADA75"/>
    <w:rsid w:val="5EFF1597"/>
    <w:rsid w:val="5F05BF6E"/>
    <w:rsid w:val="5F115EE2"/>
    <w:rsid w:val="5F41D131"/>
    <w:rsid w:val="5F692875"/>
    <w:rsid w:val="5F99A78F"/>
    <w:rsid w:val="5FB33AB3"/>
    <w:rsid w:val="5FC55DEB"/>
    <w:rsid w:val="5FEAF499"/>
    <w:rsid w:val="5FFCCFA8"/>
    <w:rsid w:val="60109175"/>
    <w:rsid w:val="601E02A2"/>
    <w:rsid w:val="601F0982"/>
    <w:rsid w:val="6025C1E0"/>
    <w:rsid w:val="6039C17F"/>
    <w:rsid w:val="6047CB1A"/>
    <w:rsid w:val="60852BC7"/>
    <w:rsid w:val="60889AF6"/>
    <w:rsid w:val="60B62B20"/>
    <w:rsid w:val="60DDA192"/>
    <w:rsid w:val="60EAC0E9"/>
    <w:rsid w:val="610B574F"/>
    <w:rsid w:val="611E2E56"/>
    <w:rsid w:val="612E557F"/>
    <w:rsid w:val="6138259F"/>
    <w:rsid w:val="613B8E0D"/>
    <w:rsid w:val="61605F59"/>
    <w:rsid w:val="6171C9A5"/>
    <w:rsid w:val="61949AFA"/>
    <w:rsid w:val="61994DD6"/>
    <w:rsid w:val="61A491B4"/>
    <w:rsid w:val="61E0A5C3"/>
    <w:rsid w:val="61E39B7B"/>
    <w:rsid w:val="61F47878"/>
    <w:rsid w:val="6207D3CB"/>
    <w:rsid w:val="62209DFC"/>
    <w:rsid w:val="62355FCC"/>
    <w:rsid w:val="62409DFC"/>
    <w:rsid w:val="625EB281"/>
    <w:rsid w:val="6263558B"/>
    <w:rsid w:val="6286914A"/>
    <w:rsid w:val="62A01B94"/>
    <w:rsid w:val="62A759E5"/>
    <w:rsid w:val="62A85019"/>
    <w:rsid w:val="62B22C39"/>
    <w:rsid w:val="62B77093"/>
    <w:rsid w:val="62C5AA9D"/>
    <w:rsid w:val="62CE35A5"/>
    <w:rsid w:val="62D75E6E"/>
    <w:rsid w:val="62E7E6FF"/>
    <w:rsid w:val="62EFCB9A"/>
    <w:rsid w:val="62FCDCFC"/>
    <w:rsid w:val="631B066C"/>
    <w:rsid w:val="63242BC0"/>
    <w:rsid w:val="63255528"/>
    <w:rsid w:val="63517B2B"/>
    <w:rsid w:val="635B71AF"/>
    <w:rsid w:val="6366437F"/>
    <w:rsid w:val="6382BEE7"/>
    <w:rsid w:val="639B30FB"/>
    <w:rsid w:val="63A15AB8"/>
    <w:rsid w:val="63B1D515"/>
    <w:rsid w:val="63B77EC3"/>
    <w:rsid w:val="63C38B79"/>
    <w:rsid w:val="63D604FE"/>
    <w:rsid w:val="63DA2A12"/>
    <w:rsid w:val="63E1DBA8"/>
    <w:rsid w:val="63EEC43C"/>
    <w:rsid w:val="63F520F5"/>
    <w:rsid w:val="63FA474A"/>
    <w:rsid w:val="63FC8C09"/>
    <w:rsid w:val="640A12D2"/>
    <w:rsid w:val="640B295D"/>
    <w:rsid w:val="640C3D1B"/>
    <w:rsid w:val="641B16ED"/>
    <w:rsid w:val="645340F4"/>
    <w:rsid w:val="647361B7"/>
    <w:rsid w:val="6482CEF8"/>
    <w:rsid w:val="64862C48"/>
    <w:rsid w:val="64A9EB7A"/>
    <w:rsid w:val="64E40298"/>
    <w:rsid w:val="64EE0EC0"/>
    <w:rsid w:val="6502B702"/>
    <w:rsid w:val="6536E7D2"/>
    <w:rsid w:val="653A1B76"/>
    <w:rsid w:val="6558ABC9"/>
    <w:rsid w:val="6575FA73"/>
    <w:rsid w:val="658258D2"/>
    <w:rsid w:val="65896A25"/>
    <w:rsid w:val="659000F6"/>
    <w:rsid w:val="65979820"/>
    <w:rsid w:val="65BBF9AB"/>
    <w:rsid w:val="65BDE5BF"/>
    <w:rsid w:val="65BE320C"/>
    <w:rsid w:val="65D44C48"/>
    <w:rsid w:val="65D7BC56"/>
    <w:rsid w:val="65D83E85"/>
    <w:rsid w:val="65E41C87"/>
    <w:rsid w:val="65ED74A5"/>
    <w:rsid w:val="660C070D"/>
    <w:rsid w:val="660C1FC0"/>
    <w:rsid w:val="6618C8AE"/>
    <w:rsid w:val="661E9F59"/>
    <w:rsid w:val="66509509"/>
    <w:rsid w:val="6654D9FD"/>
    <w:rsid w:val="665BBB1B"/>
    <w:rsid w:val="667F1E28"/>
    <w:rsid w:val="668963C3"/>
    <w:rsid w:val="66B1F44F"/>
    <w:rsid w:val="66DE4B41"/>
    <w:rsid w:val="66EC4543"/>
    <w:rsid w:val="66FF18EC"/>
    <w:rsid w:val="670B88A2"/>
    <w:rsid w:val="670EDBF9"/>
    <w:rsid w:val="671A88FD"/>
    <w:rsid w:val="6723D9C0"/>
    <w:rsid w:val="675BEE65"/>
    <w:rsid w:val="675E392B"/>
    <w:rsid w:val="676B8AED"/>
    <w:rsid w:val="67706B5E"/>
    <w:rsid w:val="67860E35"/>
    <w:rsid w:val="6786C1EF"/>
    <w:rsid w:val="67894506"/>
    <w:rsid w:val="67939078"/>
    <w:rsid w:val="679C4037"/>
    <w:rsid w:val="67B8BCE0"/>
    <w:rsid w:val="6839B4A2"/>
    <w:rsid w:val="683A57C4"/>
    <w:rsid w:val="688CA566"/>
    <w:rsid w:val="688D68C3"/>
    <w:rsid w:val="688FDF80"/>
    <w:rsid w:val="689889D2"/>
    <w:rsid w:val="68BBB4E6"/>
    <w:rsid w:val="68D62EE2"/>
    <w:rsid w:val="68DC0E9C"/>
    <w:rsid w:val="68EE8810"/>
    <w:rsid w:val="68F39A6D"/>
    <w:rsid w:val="6967A364"/>
    <w:rsid w:val="698A0252"/>
    <w:rsid w:val="698CC5E5"/>
    <w:rsid w:val="69A59C53"/>
    <w:rsid w:val="69BD7669"/>
    <w:rsid w:val="69CB37CD"/>
    <w:rsid w:val="69E153CA"/>
    <w:rsid w:val="6A394267"/>
    <w:rsid w:val="6A6714A0"/>
    <w:rsid w:val="6A6DB7B3"/>
    <w:rsid w:val="6A9BC031"/>
    <w:rsid w:val="6AA9EF22"/>
    <w:rsid w:val="6AAB409F"/>
    <w:rsid w:val="6ABE6F22"/>
    <w:rsid w:val="6AD57A71"/>
    <w:rsid w:val="6AD9D087"/>
    <w:rsid w:val="6AE40102"/>
    <w:rsid w:val="6AF52533"/>
    <w:rsid w:val="6B0255A6"/>
    <w:rsid w:val="6B1FB397"/>
    <w:rsid w:val="6B27744F"/>
    <w:rsid w:val="6B3966EE"/>
    <w:rsid w:val="6B442609"/>
    <w:rsid w:val="6B7F58FF"/>
    <w:rsid w:val="6BA6554D"/>
    <w:rsid w:val="6BABFEDA"/>
    <w:rsid w:val="6BB7596F"/>
    <w:rsid w:val="6BBA12C6"/>
    <w:rsid w:val="6C0F1962"/>
    <w:rsid w:val="6C10F161"/>
    <w:rsid w:val="6C49036A"/>
    <w:rsid w:val="6C510BA7"/>
    <w:rsid w:val="6C543B3F"/>
    <w:rsid w:val="6C60370B"/>
    <w:rsid w:val="6C6FB15A"/>
    <w:rsid w:val="6CB1E5A9"/>
    <w:rsid w:val="6CF8FE5E"/>
    <w:rsid w:val="6CF9EFDB"/>
    <w:rsid w:val="6D0ABA83"/>
    <w:rsid w:val="6D163030"/>
    <w:rsid w:val="6D2D2E58"/>
    <w:rsid w:val="6D41FF1E"/>
    <w:rsid w:val="6D4CC3D8"/>
    <w:rsid w:val="6D576A78"/>
    <w:rsid w:val="6D57D5BF"/>
    <w:rsid w:val="6D59C733"/>
    <w:rsid w:val="6D5C63BA"/>
    <w:rsid w:val="6D5D2C00"/>
    <w:rsid w:val="6D8A8A1C"/>
    <w:rsid w:val="6DAFD393"/>
    <w:rsid w:val="6DBB5E01"/>
    <w:rsid w:val="6E1DFF3B"/>
    <w:rsid w:val="6E21523C"/>
    <w:rsid w:val="6E32E3C2"/>
    <w:rsid w:val="6E35C782"/>
    <w:rsid w:val="6E4891F8"/>
    <w:rsid w:val="6E59C920"/>
    <w:rsid w:val="6E61342D"/>
    <w:rsid w:val="6E69288E"/>
    <w:rsid w:val="6E75D913"/>
    <w:rsid w:val="6EB56C01"/>
    <w:rsid w:val="6EC56CF2"/>
    <w:rsid w:val="6F0DE62D"/>
    <w:rsid w:val="6F18D199"/>
    <w:rsid w:val="6F283862"/>
    <w:rsid w:val="6F30DA17"/>
    <w:rsid w:val="6F3B4CBB"/>
    <w:rsid w:val="6F4BEBF5"/>
    <w:rsid w:val="6F5D8CC2"/>
    <w:rsid w:val="6F621397"/>
    <w:rsid w:val="6F63FF6A"/>
    <w:rsid w:val="6F6EEDD0"/>
    <w:rsid w:val="6F7B2E8E"/>
    <w:rsid w:val="6FA9EBE1"/>
    <w:rsid w:val="6FAC777A"/>
    <w:rsid w:val="6FB4C145"/>
    <w:rsid w:val="6FC8DEEF"/>
    <w:rsid w:val="6FD00973"/>
    <w:rsid w:val="6FD345C0"/>
    <w:rsid w:val="6FF123CA"/>
    <w:rsid w:val="6FFAE3E1"/>
    <w:rsid w:val="700CD811"/>
    <w:rsid w:val="701AC62A"/>
    <w:rsid w:val="70466113"/>
    <w:rsid w:val="706110CE"/>
    <w:rsid w:val="70987AA8"/>
    <w:rsid w:val="70A1C908"/>
    <w:rsid w:val="70A6AC46"/>
    <w:rsid w:val="70BCA1E2"/>
    <w:rsid w:val="70C408C3"/>
    <w:rsid w:val="70C64419"/>
    <w:rsid w:val="70E77455"/>
    <w:rsid w:val="70EA05C4"/>
    <w:rsid w:val="70F00F19"/>
    <w:rsid w:val="70F8A89D"/>
    <w:rsid w:val="710D37FE"/>
    <w:rsid w:val="71161E99"/>
    <w:rsid w:val="7146BFBE"/>
    <w:rsid w:val="719E7F29"/>
    <w:rsid w:val="71DD5A9D"/>
    <w:rsid w:val="71E92790"/>
    <w:rsid w:val="71F26361"/>
    <w:rsid w:val="72111104"/>
    <w:rsid w:val="722A2BD0"/>
    <w:rsid w:val="723F5A2F"/>
    <w:rsid w:val="7269203A"/>
    <w:rsid w:val="7277835A"/>
    <w:rsid w:val="727B8918"/>
    <w:rsid w:val="72929C3F"/>
    <w:rsid w:val="729923F4"/>
    <w:rsid w:val="72CF5177"/>
    <w:rsid w:val="72D75257"/>
    <w:rsid w:val="72E2690B"/>
    <w:rsid w:val="73144866"/>
    <w:rsid w:val="731A5099"/>
    <w:rsid w:val="7329BF98"/>
    <w:rsid w:val="7346D87E"/>
    <w:rsid w:val="73581435"/>
    <w:rsid w:val="7366C4A5"/>
    <w:rsid w:val="736CC723"/>
    <w:rsid w:val="73716B93"/>
    <w:rsid w:val="739662C2"/>
    <w:rsid w:val="73B639FA"/>
    <w:rsid w:val="73B6758F"/>
    <w:rsid w:val="73BB2E21"/>
    <w:rsid w:val="73C82352"/>
    <w:rsid w:val="73D2B5D1"/>
    <w:rsid w:val="73D969CA"/>
    <w:rsid w:val="73DBAF66"/>
    <w:rsid w:val="740A89CC"/>
    <w:rsid w:val="74264A8C"/>
    <w:rsid w:val="742FDED7"/>
    <w:rsid w:val="74381901"/>
    <w:rsid w:val="743CEC63"/>
    <w:rsid w:val="74425EF3"/>
    <w:rsid w:val="7459F200"/>
    <w:rsid w:val="74677976"/>
    <w:rsid w:val="747CE29E"/>
    <w:rsid w:val="74829BD0"/>
    <w:rsid w:val="7490EB1C"/>
    <w:rsid w:val="7495C275"/>
    <w:rsid w:val="749C5012"/>
    <w:rsid w:val="74A6B6E3"/>
    <w:rsid w:val="74BCF78E"/>
    <w:rsid w:val="74D0E0C9"/>
    <w:rsid w:val="74DFBEBE"/>
    <w:rsid w:val="750600B4"/>
    <w:rsid w:val="7520C852"/>
    <w:rsid w:val="752D57F8"/>
    <w:rsid w:val="75550B21"/>
    <w:rsid w:val="757D27B1"/>
    <w:rsid w:val="757D31BF"/>
    <w:rsid w:val="7586F33E"/>
    <w:rsid w:val="758B3DC7"/>
    <w:rsid w:val="7591FED3"/>
    <w:rsid w:val="75A0CE00"/>
    <w:rsid w:val="75A52F70"/>
    <w:rsid w:val="75C21AED"/>
    <w:rsid w:val="75C37631"/>
    <w:rsid w:val="75E25622"/>
    <w:rsid w:val="75EAFDE2"/>
    <w:rsid w:val="76173781"/>
    <w:rsid w:val="76528F0E"/>
    <w:rsid w:val="7656C2E7"/>
    <w:rsid w:val="7666B8D3"/>
    <w:rsid w:val="7668FD1E"/>
    <w:rsid w:val="766BFABE"/>
    <w:rsid w:val="768EDE57"/>
    <w:rsid w:val="76A1D115"/>
    <w:rsid w:val="76B34318"/>
    <w:rsid w:val="76BBF591"/>
    <w:rsid w:val="76CE7B06"/>
    <w:rsid w:val="76D8C7E9"/>
    <w:rsid w:val="76D964B3"/>
    <w:rsid w:val="76DA23BB"/>
    <w:rsid w:val="76E4853C"/>
    <w:rsid w:val="7700BD5F"/>
    <w:rsid w:val="7709F7C5"/>
    <w:rsid w:val="77153454"/>
    <w:rsid w:val="7722C39F"/>
    <w:rsid w:val="7730E5EC"/>
    <w:rsid w:val="774AF47D"/>
    <w:rsid w:val="774E75BA"/>
    <w:rsid w:val="774F53AD"/>
    <w:rsid w:val="77B7C47C"/>
    <w:rsid w:val="77D754D6"/>
    <w:rsid w:val="77DB70C1"/>
    <w:rsid w:val="77F85DE3"/>
    <w:rsid w:val="780CAFB2"/>
    <w:rsid w:val="78255B65"/>
    <w:rsid w:val="78256D9D"/>
    <w:rsid w:val="782E2177"/>
    <w:rsid w:val="78456CFB"/>
    <w:rsid w:val="785E68BF"/>
    <w:rsid w:val="785F835C"/>
    <w:rsid w:val="7861E2B9"/>
    <w:rsid w:val="78644B17"/>
    <w:rsid w:val="788C2A52"/>
    <w:rsid w:val="789895CE"/>
    <w:rsid w:val="7898EA6B"/>
    <w:rsid w:val="78B6F287"/>
    <w:rsid w:val="78CB025F"/>
    <w:rsid w:val="79111AEF"/>
    <w:rsid w:val="7914C5C6"/>
    <w:rsid w:val="79262E85"/>
    <w:rsid w:val="7933AD7B"/>
    <w:rsid w:val="793413F4"/>
    <w:rsid w:val="7936EBCD"/>
    <w:rsid w:val="793B42FD"/>
    <w:rsid w:val="793E8226"/>
    <w:rsid w:val="7961ABB4"/>
    <w:rsid w:val="79809DE0"/>
    <w:rsid w:val="79A241ED"/>
    <w:rsid w:val="79AE0E9B"/>
    <w:rsid w:val="79B3BA57"/>
    <w:rsid w:val="79E7060B"/>
    <w:rsid w:val="79FB53BD"/>
    <w:rsid w:val="7A14E6FC"/>
    <w:rsid w:val="7A2EAD8C"/>
    <w:rsid w:val="7A3F5CEE"/>
    <w:rsid w:val="7A4A5BCB"/>
    <w:rsid w:val="7A787BCD"/>
    <w:rsid w:val="7A7B882D"/>
    <w:rsid w:val="7AA05779"/>
    <w:rsid w:val="7AA32E93"/>
    <w:rsid w:val="7AB8DBE4"/>
    <w:rsid w:val="7ACC02CF"/>
    <w:rsid w:val="7ADA3186"/>
    <w:rsid w:val="7AEA703E"/>
    <w:rsid w:val="7B1DD32D"/>
    <w:rsid w:val="7B45616F"/>
    <w:rsid w:val="7B5053DC"/>
    <w:rsid w:val="7B595AC4"/>
    <w:rsid w:val="7B66683F"/>
    <w:rsid w:val="7B7CBF94"/>
    <w:rsid w:val="7B894F03"/>
    <w:rsid w:val="7B9C997C"/>
    <w:rsid w:val="7B9FC0AA"/>
    <w:rsid w:val="7B9FEF45"/>
    <w:rsid w:val="7BD40946"/>
    <w:rsid w:val="7BDB6853"/>
    <w:rsid w:val="7BDE6511"/>
    <w:rsid w:val="7BE2CEDC"/>
    <w:rsid w:val="7BEE9D80"/>
    <w:rsid w:val="7BF2008E"/>
    <w:rsid w:val="7C2A26FC"/>
    <w:rsid w:val="7C381367"/>
    <w:rsid w:val="7C44027C"/>
    <w:rsid w:val="7C5932E7"/>
    <w:rsid w:val="7C5CA372"/>
    <w:rsid w:val="7C98A06B"/>
    <w:rsid w:val="7CAB9296"/>
    <w:rsid w:val="7CADDA5F"/>
    <w:rsid w:val="7CB2F6DB"/>
    <w:rsid w:val="7CC97649"/>
    <w:rsid w:val="7CEE7E12"/>
    <w:rsid w:val="7CF2C530"/>
    <w:rsid w:val="7D0DD09D"/>
    <w:rsid w:val="7D36FAE3"/>
    <w:rsid w:val="7D3D96A9"/>
    <w:rsid w:val="7D664E4E"/>
    <w:rsid w:val="7D6A8E28"/>
    <w:rsid w:val="7D804C10"/>
    <w:rsid w:val="7D9D4F73"/>
    <w:rsid w:val="7DB094ED"/>
    <w:rsid w:val="7DBB904C"/>
    <w:rsid w:val="7DBF4A40"/>
    <w:rsid w:val="7DE086FB"/>
    <w:rsid w:val="7DEB7E8F"/>
    <w:rsid w:val="7DF1A011"/>
    <w:rsid w:val="7DFACCC6"/>
    <w:rsid w:val="7E0CB142"/>
    <w:rsid w:val="7E36D933"/>
    <w:rsid w:val="7E58D935"/>
    <w:rsid w:val="7E65CD66"/>
    <w:rsid w:val="7E8CC19B"/>
    <w:rsid w:val="7EA0D09E"/>
    <w:rsid w:val="7EC95359"/>
    <w:rsid w:val="7EC97E36"/>
    <w:rsid w:val="7ECDD5D7"/>
    <w:rsid w:val="7EE411E9"/>
    <w:rsid w:val="7EE7E591"/>
    <w:rsid w:val="7EFE3F1F"/>
    <w:rsid w:val="7F046823"/>
    <w:rsid w:val="7F05241F"/>
    <w:rsid w:val="7F2F07C5"/>
    <w:rsid w:val="7F3B03FD"/>
    <w:rsid w:val="7F49C3E3"/>
    <w:rsid w:val="7F4EA999"/>
    <w:rsid w:val="7F65162A"/>
    <w:rsid w:val="7F7D0418"/>
    <w:rsid w:val="7F8666A3"/>
    <w:rsid w:val="7F8AC520"/>
    <w:rsid w:val="7F9A6CF6"/>
    <w:rsid w:val="7FB0450C"/>
    <w:rsid w:val="7FB553A3"/>
    <w:rsid w:val="7FC00BAA"/>
    <w:rsid w:val="7FC3977F"/>
    <w:rsid w:val="7FDF02B9"/>
    <w:rsid w:val="7FE22E50"/>
    <w:rsid w:val="7FEFDF64"/>
    <w:rsid w:val="7FF440E6"/>
    <w:rsid w:val="7FFEA48D"/>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2B6DE8"/>
    <w:rPr>
      <w:color w:val="0000FF"/>
      <w:shd w:val="clear" w:color="auto" w:fill="auto"/>
    </w:rPr>
  </w:style>
  <w:style w:type="paragraph" w:styleId="Header">
    <w:name w:val="header"/>
    <w:basedOn w:val="Normal"/>
    <w:link w:val="HeaderChar"/>
    <w:uiPriority w:val="99"/>
    <w:unhideWhenUsed/>
    <w:rsid w:val="00DE61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11E"/>
  </w:style>
  <w:style w:type="paragraph" w:styleId="Footer">
    <w:name w:val="footer"/>
    <w:basedOn w:val="Normal"/>
    <w:link w:val="FooterChar"/>
    <w:uiPriority w:val="99"/>
    <w:unhideWhenUsed/>
    <w:rsid w:val="00DE6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11E"/>
  </w:style>
  <w:style w:type="paragraph" w:customStyle="1" w:styleId="Pagedecouverture">
    <w:name w:val="Page de couverture"/>
    <w:basedOn w:val="Normal"/>
    <w:next w:val="Normal"/>
    <w:rsid w:val="00DE611E"/>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DE611E"/>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DE611E"/>
    <w:rPr>
      <w:rFonts w:ascii="Times New Roman" w:hAnsi="Times New Roman" w:cs="Times New Roman"/>
      <w:sz w:val="24"/>
    </w:rPr>
  </w:style>
  <w:style w:type="paragraph" w:customStyle="1" w:styleId="FooterSensitivity">
    <w:name w:val="Footer Sensitivity"/>
    <w:basedOn w:val="Normal"/>
    <w:link w:val="FooterSensitivityChar"/>
    <w:rsid w:val="00DE611E"/>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DE611E"/>
    <w:rPr>
      <w:rFonts w:ascii="Times New Roman" w:hAnsi="Times New Roman" w:cs="Times New Roman"/>
      <w:b/>
      <w:sz w:val="32"/>
    </w:rPr>
  </w:style>
  <w:style w:type="paragraph" w:customStyle="1" w:styleId="HeaderCoverPage">
    <w:name w:val="Header Cover Page"/>
    <w:basedOn w:val="Normal"/>
    <w:link w:val="HeaderCoverPageChar"/>
    <w:rsid w:val="00DE611E"/>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DE611E"/>
    <w:rPr>
      <w:rFonts w:ascii="Times New Roman" w:hAnsi="Times New Roman" w:cs="Times New Roman"/>
      <w:sz w:val="24"/>
    </w:rPr>
  </w:style>
  <w:style w:type="paragraph" w:customStyle="1" w:styleId="HeaderSensitivity">
    <w:name w:val="Header Sensitivity"/>
    <w:basedOn w:val="Normal"/>
    <w:link w:val="HeaderSensitivityChar"/>
    <w:rsid w:val="00DE611E"/>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DE611E"/>
    <w:rPr>
      <w:rFonts w:ascii="Times New Roman" w:hAnsi="Times New Roman" w:cs="Times New Roman"/>
      <w:b/>
      <w:sz w:val="32"/>
    </w:rPr>
  </w:style>
  <w:style w:type="paragraph" w:customStyle="1" w:styleId="HeaderSensitivityRight">
    <w:name w:val="Header Sensitivity Right"/>
    <w:basedOn w:val="Normal"/>
    <w:link w:val="HeaderSensitivityRightChar"/>
    <w:rsid w:val="0066432D"/>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DE611E"/>
    <w:rPr>
      <w:rFonts w:ascii="Times New Roman" w:hAnsi="Times New Roman" w:cs="Times New Roman"/>
      <w:sz w:val="28"/>
    </w:rPr>
  </w:style>
  <w:style w:type="paragraph" w:styleId="ListParagraph">
    <w:name w:val="List Paragraph"/>
    <w:aliases w:val="OBC Bullet,Normal 1,Task Body,Viñetas (Inicio Parrafo),Paragrafo elenco,3 Txt tabla,Zerrenda-paragrafoa,Fiche List Paragraph,Dot pt,F5 List Paragraph,List Paragraph1,No Spacing1,List Paragraph Char Char Char,Indicator Text,Numbered Para 1"/>
    <w:basedOn w:val="Normal"/>
    <w:link w:val="ListParagraphChar"/>
    <w:uiPriority w:val="34"/>
    <w:qFormat/>
    <w:rsid w:val="004C6909"/>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Mention1">
    <w:name w:val="Mention1"/>
    <w:basedOn w:val="DefaultParagraphFont"/>
    <w:uiPriority w:val="99"/>
    <w:unhideWhenUsed/>
    <w:rsid w:val="00464CB7"/>
    <w:rPr>
      <w:color w:val="2B579A"/>
      <w:shd w:val="clear" w:color="auto" w:fill="E6E6E6"/>
    </w:rPr>
  </w:style>
  <w:style w:type="paragraph" w:styleId="BalloonText">
    <w:name w:val="Balloon Text"/>
    <w:basedOn w:val="Normal"/>
    <w:link w:val="BalloonTextChar"/>
    <w:uiPriority w:val="99"/>
    <w:semiHidden/>
    <w:unhideWhenUsed/>
    <w:rsid w:val="00464C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CB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64CB7"/>
    <w:rPr>
      <w:b/>
      <w:bCs/>
    </w:rPr>
  </w:style>
  <w:style w:type="character" w:customStyle="1" w:styleId="CommentSubjectChar">
    <w:name w:val="Comment Subject Char"/>
    <w:basedOn w:val="CommentTextChar"/>
    <w:link w:val="CommentSubject"/>
    <w:uiPriority w:val="99"/>
    <w:semiHidden/>
    <w:rsid w:val="00464CB7"/>
    <w:rPr>
      <w:b/>
      <w:bCs/>
      <w:sz w:val="20"/>
      <w:szCs w:val="20"/>
    </w:rPr>
  </w:style>
  <w:style w:type="paragraph" w:styleId="PlainText">
    <w:name w:val="Plain Text"/>
    <w:basedOn w:val="Normal"/>
    <w:link w:val="PlainTextChar"/>
    <w:uiPriority w:val="99"/>
    <w:semiHidden/>
    <w:unhideWhenUsed/>
    <w:rsid w:val="00A65DEA"/>
    <w:pPr>
      <w:spacing w:after="0" w:line="240" w:lineRule="auto"/>
    </w:pPr>
    <w:rPr>
      <w:rFonts w:ascii="Segoe UI" w:hAnsi="Segoe UI" w:cs="Segoe UI"/>
      <w:lang w:eastAsia="en-GB"/>
    </w:rPr>
  </w:style>
  <w:style w:type="character" w:customStyle="1" w:styleId="PlainTextChar">
    <w:name w:val="Plain Text Char"/>
    <w:basedOn w:val="DefaultParagraphFont"/>
    <w:link w:val="PlainText"/>
    <w:uiPriority w:val="99"/>
    <w:semiHidden/>
    <w:rsid w:val="00A65DEA"/>
    <w:rPr>
      <w:rFonts w:ascii="Segoe UI" w:hAnsi="Segoe UI" w:cs="Segoe UI"/>
      <w:lang w:val="lt-LT" w:eastAsia="en-GB"/>
    </w:rPr>
  </w:style>
  <w:style w:type="paragraph" w:customStyle="1" w:styleId="paragraph">
    <w:name w:val="paragraph"/>
    <w:basedOn w:val="Normal"/>
    <w:rsid w:val="008C1F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C1F15"/>
  </w:style>
  <w:style w:type="character" w:customStyle="1" w:styleId="superscript">
    <w:name w:val="superscript"/>
    <w:basedOn w:val="DefaultParagraphFont"/>
    <w:rsid w:val="008C1F15"/>
  </w:style>
  <w:style w:type="character" w:customStyle="1" w:styleId="eop">
    <w:name w:val="eop"/>
    <w:basedOn w:val="DefaultParagraphFont"/>
    <w:rsid w:val="008C1F15"/>
  </w:style>
  <w:style w:type="character" w:styleId="Strong">
    <w:name w:val="Strong"/>
    <w:basedOn w:val="DefaultParagraphFont"/>
    <w:uiPriority w:val="22"/>
    <w:qFormat/>
    <w:rsid w:val="00FF1819"/>
    <w:rPr>
      <w:b/>
      <w:bCs/>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Revision">
    <w:name w:val="Revision"/>
    <w:hidden/>
    <w:uiPriority w:val="99"/>
    <w:semiHidden/>
    <w:rsid w:val="00A4305C"/>
    <w:pPr>
      <w:spacing w:after="0" w:line="240" w:lineRule="auto"/>
    </w:pPr>
  </w:style>
  <w:style w:type="character" w:customStyle="1" w:styleId="ListParagraphChar">
    <w:name w:val="List Paragraph Char"/>
    <w:aliases w:val="OBC Bullet Char,Normal 1 Char,Task Body Char,Viñetas (Inicio Parrafo) Char,Paragrafo elenco Char,3 Txt tabla Char,Zerrenda-paragrafoa Char,Fiche List Paragraph Char,Dot pt Char,F5 List Paragraph Char,List Paragraph1 Char"/>
    <w:link w:val="ListParagraph"/>
    <w:uiPriority w:val="34"/>
    <w:qFormat/>
    <w:locked/>
    <w:rsid w:val="00484D12"/>
  </w:style>
  <w:style w:type="paragraph" w:styleId="NormalWeb">
    <w:name w:val="Normal (Web)"/>
    <w:basedOn w:val="Normal"/>
    <w:uiPriority w:val="99"/>
    <w:semiHidden/>
    <w:unhideWhenUsed/>
    <w:rsid w:val="000012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8701177761065354721s12">
    <w:name w:val="m_-8701177761065354721s12"/>
    <w:basedOn w:val="Normal"/>
    <w:rsid w:val="00B963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8701177761065354721bumpedfont15">
    <w:name w:val="m_-8701177761065354721bumpedfont15"/>
    <w:basedOn w:val="DefaultParagraphFont"/>
    <w:rsid w:val="00B9633F"/>
  </w:style>
  <w:style w:type="paragraph" w:styleId="EndnoteText">
    <w:name w:val="endnote text"/>
    <w:basedOn w:val="Normal"/>
    <w:link w:val="EndnoteTextChar"/>
    <w:uiPriority w:val="99"/>
    <w:semiHidden/>
    <w:unhideWhenUsed/>
    <w:rsid w:val="003802A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802A3"/>
    <w:rPr>
      <w:sz w:val="20"/>
      <w:szCs w:val="20"/>
    </w:rPr>
  </w:style>
  <w:style w:type="character" w:styleId="EndnoteReference">
    <w:name w:val="endnote reference"/>
    <w:basedOn w:val="DefaultParagraphFont"/>
    <w:uiPriority w:val="99"/>
    <w:semiHidden/>
    <w:unhideWhenUsed/>
    <w:rsid w:val="003802A3"/>
    <w:rPr>
      <w:vertAlign w:val="superscript"/>
    </w:rPr>
  </w:style>
  <w:style w:type="character" w:customStyle="1" w:styleId="s1">
    <w:name w:val="s1"/>
    <w:basedOn w:val="DefaultParagraphFont"/>
    <w:rsid w:val="00043397"/>
  </w:style>
  <w:style w:type="character" w:customStyle="1" w:styleId="apple-converted-space">
    <w:name w:val="apple-converted-space"/>
    <w:basedOn w:val="DefaultParagraphFont"/>
    <w:rsid w:val="00043397"/>
  </w:style>
  <w:style w:type="paragraph" w:customStyle="1" w:styleId="p1">
    <w:name w:val="p1"/>
    <w:basedOn w:val="Normal"/>
    <w:rsid w:val="00291097"/>
    <w:pPr>
      <w:spacing w:before="100" w:beforeAutospacing="1" w:after="100" w:afterAutospacing="1" w:line="240" w:lineRule="auto"/>
    </w:pPr>
    <w:rPr>
      <w:rFonts w:ascii="Calibri" w:hAnsi="Calibri" w:cs="Calibri"/>
      <w:lang w:eastAsia="en-GB"/>
    </w:rPr>
  </w:style>
  <w:style w:type="paragraph" w:customStyle="1" w:styleId="Disclaimer">
    <w:name w:val="Disclaimer"/>
    <w:basedOn w:val="Normal"/>
    <w:rsid w:val="0066432D"/>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66432D"/>
    <w:pPr>
      <w:spacing w:after="0" w:line="276" w:lineRule="auto"/>
      <w:ind w:left="5103"/>
    </w:pPr>
    <w:rPr>
      <w:rFonts w:ascii="Times New Roman" w:hAnsi="Times New Roman" w:cs="Times New Roman"/>
      <w:sz w:val="28"/>
    </w:rPr>
  </w:style>
  <w:style w:type="paragraph" w:customStyle="1" w:styleId="DateMarking">
    <w:name w:val="DateMarking"/>
    <w:basedOn w:val="Normal"/>
    <w:rsid w:val="0066432D"/>
    <w:pPr>
      <w:spacing w:after="0" w:line="276" w:lineRule="auto"/>
      <w:ind w:left="5103"/>
    </w:pPr>
    <w:rPr>
      <w:rFonts w:ascii="Times New Roman" w:hAnsi="Times New Roman" w:cs="Times New Roman"/>
      <w:i/>
      <w:sz w:val="28"/>
    </w:rPr>
  </w:style>
  <w:style w:type="paragraph" w:customStyle="1" w:styleId="ReleasableTo">
    <w:name w:val="ReleasableTo"/>
    <w:basedOn w:val="Normal"/>
    <w:rsid w:val="0066432D"/>
    <w:pPr>
      <w:spacing w:after="0" w:line="276" w:lineRule="auto"/>
      <w:ind w:left="5103"/>
    </w:pPr>
    <w:rPr>
      <w:rFonts w:ascii="Times New Roman" w:hAnsi="Times New Roman" w:cs="Times New Roman"/>
      <w:i/>
      <w:sz w:val="28"/>
    </w:rPr>
  </w:style>
  <w:style w:type="paragraph" w:customStyle="1" w:styleId="Typedudocument">
    <w:name w:val="Type du document"/>
    <w:basedOn w:val="Normal"/>
    <w:next w:val="Normal"/>
    <w:rsid w:val="00501A8B"/>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rsid w:val="00501A8B"/>
    <w:pPr>
      <w:spacing w:before="360" w:after="360" w:line="240" w:lineRule="auto"/>
      <w:jc w:val="center"/>
    </w:pPr>
    <w:rPr>
      <w:rFonts w:ascii="Times New Roman" w:hAnsi="Times New Roman"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21801">
      <w:bodyDiv w:val="1"/>
      <w:marLeft w:val="0"/>
      <w:marRight w:val="0"/>
      <w:marTop w:val="0"/>
      <w:marBottom w:val="0"/>
      <w:divBdr>
        <w:top w:val="none" w:sz="0" w:space="0" w:color="auto"/>
        <w:left w:val="none" w:sz="0" w:space="0" w:color="auto"/>
        <w:bottom w:val="none" w:sz="0" w:space="0" w:color="auto"/>
        <w:right w:val="none" w:sz="0" w:space="0" w:color="auto"/>
      </w:divBdr>
    </w:div>
    <w:div w:id="244917533">
      <w:bodyDiv w:val="1"/>
      <w:marLeft w:val="0"/>
      <w:marRight w:val="0"/>
      <w:marTop w:val="0"/>
      <w:marBottom w:val="0"/>
      <w:divBdr>
        <w:top w:val="none" w:sz="0" w:space="0" w:color="auto"/>
        <w:left w:val="none" w:sz="0" w:space="0" w:color="auto"/>
        <w:bottom w:val="none" w:sz="0" w:space="0" w:color="auto"/>
        <w:right w:val="none" w:sz="0" w:space="0" w:color="auto"/>
      </w:divBdr>
    </w:div>
    <w:div w:id="261381390">
      <w:bodyDiv w:val="1"/>
      <w:marLeft w:val="0"/>
      <w:marRight w:val="0"/>
      <w:marTop w:val="0"/>
      <w:marBottom w:val="0"/>
      <w:divBdr>
        <w:top w:val="none" w:sz="0" w:space="0" w:color="auto"/>
        <w:left w:val="none" w:sz="0" w:space="0" w:color="auto"/>
        <w:bottom w:val="none" w:sz="0" w:space="0" w:color="auto"/>
        <w:right w:val="none" w:sz="0" w:space="0" w:color="auto"/>
      </w:divBdr>
    </w:div>
    <w:div w:id="271284845">
      <w:bodyDiv w:val="1"/>
      <w:marLeft w:val="0"/>
      <w:marRight w:val="0"/>
      <w:marTop w:val="0"/>
      <w:marBottom w:val="0"/>
      <w:divBdr>
        <w:top w:val="none" w:sz="0" w:space="0" w:color="auto"/>
        <w:left w:val="none" w:sz="0" w:space="0" w:color="auto"/>
        <w:bottom w:val="none" w:sz="0" w:space="0" w:color="auto"/>
        <w:right w:val="none" w:sz="0" w:space="0" w:color="auto"/>
      </w:divBdr>
    </w:div>
    <w:div w:id="328482086">
      <w:bodyDiv w:val="1"/>
      <w:marLeft w:val="0"/>
      <w:marRight w:val="0"/>
      <w:marTop w:val="0"/>
      <w:marBottom w:val="0"/>
      <w:divBdr>
        <w:top w:val="none" w:sz="0" w:space="0" w:color="auto"/>
        <w:left w:val="none" w:sz="0" w:space="0" w:color="auto"/>
        <w:bottom w:val="none" w:sz="0" w:space="0" w:color="auto"/>
        <w:right w:val="none" w:sz="0" w:space="0" w:color="auto"/>
      </w:divBdr>
    </w:div>
    <w:div w:id="462507317">
      <w:bodyDiv w:val="1"/>
      <w:marLeft w:val="0"/>
      <w:marRight w:val="0"/>
      <w:marTop w:val="0"/>
      <w:marBottom w:val="0"/>
      <w:divBdr>
        <w:top w:val="none" w:sz="0" w:space="0" w:color="auto"/>
        <w:left w:val="none" w:sz="0" w:space="0" w:color="auto"/>
        <w:bottom w:val="none" w:sz="0" w:space="0" w:color="auto"/>
        <w:right w:val="none" w:sz="0" w:space="0" w:color="auto"/>
      </w:divBdr>
    </w:div>
    <w:div w:id="473062278">
      <w:bodyDiv w:val="1"/>
      <w:marLeft w:val="0"/>
      <w:marRight w:val="0"/>
      <w:marTop w:val="0"/>
      <w:marBottom w:val="0"/>
      <w:divBdr>
        <w:top w:val="none" w:sz="0" w:space="0" w:color="auto"/>
        <w:left w:val="none" w:sz="0" w:space="0" w:color="auto"/>
        <w:bottom w:val="none" w:sz="0" w:space="0" w:color="auto"/>
        <w:right w:val="none" w:sz="0" w:space="0" w:color="auto"/>
      </w:divBdr>
    </w:div>
    <w:div w:id="605887645">
      <w:bodyDiv w:val="1"/>
      <w:marLeft w:val="0"/>
      <w:marRight w:val="0"/>
      <w:marTop w:val="0"/>
      <w:marBottom w:val="0"/>
      <w:divBdr>
        <w:top w:val="none" w:sz="0" w:space="0" w:color="auto"/>
        <w:left w:val="none" w:sz="0" w:space="0" w:color="auto"/>
        <w:bottom w:val="none" w:sz="0" w:space="0" w:color="auto"/>
        <w:right w:val="none" w:sz="0" w:space="0" w:color="auto"/>
      </w:divBdr>
    </w:div>
    <w:div w:id="669407187">
      <w:bodyDiv w:val="1"/>
      <w:marLeft w:val="0"/>
      <w:marRight w:val="0"/>
      <w:marTop w:val="0"/>
      <w:marBottom w:val="0"/>
      <w:divBdr>
        <w:top w:val="none" w:sz="0" w:space="0" w:color="auto"/>
        <w:left w:val="none" w:sz="0" w:space="0" w:color="auto"/>
        <w:bottom w:val="none" w:sz="0" w:space="0" w:color="auto"/>
        <w:right w:val="none" w:sz="0" w:space="0" w:color="auto"/>
      </w:divBdr>
    </w:div>
    <w:div w:id="730423829">
      <w:bodyDiv w:val="1"/>
      <w:marLeft w:val="0"/>
      <w:marRight w:val="0"/>
      <w:marTop w:val="0"/>
      <w:marBottom w:val="0"/>
      <w:divBdr>
        <w:top w:val="none" w:sz="0" w:space="0" w:color="auto"/>
        <w:left w:val="none" w:sz="0" w:space="0" w:color="auto"/>
        <w:bottom w:val="none" w:sz="0" w:space="0" w:color="auto"/>
        <w:right w:val="none" w:sz="0" w:space="0" w:color="auto"/>
      </w:divBdr>
      <w:divsChild>
        <w:div w:id="19824222">
          <w:marLeft w:val="0"/>
          <w:marRight w:val="0"/>
          <w:marTop w:val="0"/>
          <w:marBottom w:val="0"/>
          <w:divBdr>
            <w:top w:val="none" w:sz="0" w:space="0" w:color="auto"/>
            <w:left w:val="none" w:sz="0" w:space="0" w:color="auto"/>
            <w:bottom w:val="none" w:sz="0" w:space="0" w:color="auto"/>
            <w:right w:val="none" w:sz="0" w:space="0" w:color="auto"/>
          </w:divBdr>
        </w:div>
        <w:div w:id="54818724">
          <w:marLeft w:val="0"/>
          <w:marRight w:val="0"/>
          <w:marTop w:val="0"/>
          <w:marBottom w:val="0"/>
          <w:divBdr>
            <w:top w:val="none" w:sz="0" w:space="0" w:color="auto"/>
            <w:left w:val="none" w:sz="0" w:space="0" w:color="auto"/>
            <w:bottom w:val="none" w:sz="0" w:space="0" w:color="auto"/>
            <w:right w:val="none" w:sz="0" w:space="0" w:color="auto"/>
          </w:divBdr>
        </w:div>
        <w:div w:id="65808896">
          <w:marLeft w:val="0"/>
          <w:marRight w:val="0"/>
          <w:marTop w:val="0"/>
          <w:marBottom w:val="0"/>
          <w:divBdr>
            <w:top w:val="none" w:sz="0" w:space="0" w:color="auto"/>
            <w:left w:val="none" w:sz="0" w:space="0" w:color="auto"/>
            <w:bottom w:val="none" w:sz="0" w:space="0" w:color="auto"/>
            <w:right w:val="none" w:sz="0" w:space="0" w:color="auto"/>
          </w:divBdr>
          <w:divsChild>
            <w:div w:id="477114453">
              <w:marLeft w:val="0"/>
              <w:marRight w:val="0"/>
              <w:marTop w:val="0"/>
              <w:marBottom w:val="0"/>
              <w:divBdr>
                <w:top w:val="none" w:sz="0" w:space="0" w:color="auto"/>
                <w:left w:val="none" w:sz="0" w:space="0" w:color="auto"/>
                <w:bottom w:val="none" w:sz="0" w:space="0" w:color="auto"/>
                <w:right w:val="none" w:sz="0" w:space="0" w:color="auto"/>
              </w:divBdr>
            </w:div>
            <w:div w:id="869535196">
              <w:marLeft w:val="0"/>
              <w:marRight w:val="0"/>
              <w:marTop w:val="0"/>
              <w:marBottom w:val="0"/>
              <w:divBdr>
                <w:top w:val="none" w:sz="0" w:space="0" w:color="auto"/>
                <w:left w:val="none" w:sz="0" w:space="0" w:color="auto"/>
                <w:bottom w:val="none" w:sz="0" w:space="0" w:color="auto"/>
                <w:right w:val="none" w:sz="0" w:space="0" w:color="auto"/>
              </w:divBdr>
            </w:div>
            <w:div w:id="1237202624">
              <w:marLeft w:val="0"/>
              <w:marRight w:val="0"/>
              <w:marTop w:val="0"/>
              <w:marBottom w:val="0"/>
              <w:divBdr>
                <w:top w:val="none" w:sz="0" w:space="0" w:color="auto"/>
                <w:left w:val="none" w:sz="0" w:space="0" w:color="auto"/>
                <w:bottom w:val="none" w:sz="0" w:space="0" w:color="auto"/>
                <w:right w:val="none" w:sz="0" w:space="0" w:color="auto"/>
              </w:divBdr>
            </w:div>
            <w:div w:id="1258438527">
              <w:marLeft w:val="0"/>
              <w:marRight w:val="0"/>
              <w:marTop w:val="0"/>
              <w:marBottom w:val="0"/>
              <w:divBdr>
                <w:top w:val="none" w:sz="0" w:space="0" w:color="auto"/>
                <w:left w:val="none" w:sz="0" w:space="0" w:color="auto"/>
                <w:bottom w:val="none" w:sz="0" w:space="0" w:color="auto"/>
                <w:right w:val="none" w:sz="0" w:space="0" w:color="auto"/>
              </w:divBdr>
            </w:div>
            <w:div w:id="1352948452">
              <w:marLeft w:val="0"/>
              <w:marRight w:val="0"/>
              <w:marTop w:val="0"/>
              <w:marBottom w:val="0"/>
              <w:divBdr>
                <w:top w:val="none" w:sz="0" w:space="0" w:color="auto"/>
                <w:left w:val="none" w:sz="0" w:space="0" w:color="auto"/>
                <w:bottom w:val="none" w:sz="0" w:space="0" w:color="auto"/>
                <w:right w:val="none" w:sz="0" w:space="0" w:color="auto"/>
              </w:divBdr>
            </w:div>
          </w:divsChild>
        </w:div>
        <w:div w:id="177283205">
          <w:marLeft w:val="0"/>
          <w:marRight w:val="0"/>
          <w:marTop w:val="0"/>
          <w:marBottom w:val="0"/>
          <w:divBdr>
            <w:top w:val="none" w:sz="0" w:space="0" w:color="auto"/>
            <w:left w:val="none" w:sz="0" w:space="0" w:color="auto"/>
            <w:bottom w:val="none" w:sz="0" w:space="0" w:color="auto"/>
            <w:right w:val="none" w:sz="0" w:space="0" w:color="auto"/>
          </w:divBdr>
        </w:div>
        <w:div w:id="222377736">
          <w:marLeft w:val="0"/>
          <w:marRight w:val="0"/>
          <w:marTop w:val="0"/>
          <w:marBottom w:val="0"/>
          <w:divBdr>
            <w:top w:val="none" w:sz="0" w:space="0" w:color="auto"/>
            <w:left w:val="none" w:sz="0" w:space="0" w:color="auto"/>
            <w:bottom w:val="none" w:sz="0" w:space="0" w:color="auto"/>
            <w:right w:val="none" w:sz="0" w:space="0" w:color="auto"/>
          </w:divBdr>
        </w:div>
        <w:div w:id="335233209">
          <w:marLeft w:val="0"/>
          <w:marRight w:val="0"/>
          <w:marTop w:val="0"/>
          <w:marBottom w:val="0"/>
          <w:divBdr>
            <w:top w:val="none" w:sz="0" w:space="0" w:color="auto"/>
            <w:left w:val="none" w:sz="0" w:space="0" w:color="auto"/>
            <w:bottom w:val="none" w:sz="0" w:space="0" w:color="auto"/>
            <w:right w:val="none" w:sz="0" w:space="0" w:color="auto"/>
          </w:divBdr>
        </w:div>
        <w:div w:id="384328947">
          <w:marLeft w:val="0"/>
          <w:marRight w:val="0"/>
          <w:marTop w:val="0"/>
          <w:marBottom w:val="0"/>
          <w:divBdr>
            <w:top w:val="none" w:sz="0" w:space="0" w:color="auto"/>
            <w:left w:val="none" w:sz="0" w:space="0" w:color="auto"/>
            <w:bottom w:val="none" w:sz="0" w:space="0" w:color="auto"/>
            <w:right w:val="none" w:sz="0" w:space="0" w:color="auto"/>
          </w:divBdr>
        </w:div>
        <w:div w:id="406535821">
          <w:marLeft w:val="0"/>
          <w:marRight w:val="0"/>
          <w:marTop w:val="0"/>
          <w:marBottom w:val="0"/>
          <w:divBdr>
            <w:top w:val="none" w:sz="0" w:space="0" w:color="auto"/>
            <w:left w:val="none" w:sz="0" w:space="0" w:color="auto"/>
            <w:bottom w:val="none" w:sz="0" w:space="0" w:color="auto"/>
            <w:right w:val="none" w:sz="0" w:space="0" w:color="auto"/>
          </w:divBdr>
        </w:div>
        <w:div w:id="426075801">
          <w:marLeft w:val="0"/>
          <w:marRight w:val="0"/>
          <w:marTop w:val="0"/>
          <w:marBottom w:val="0"/>
          <w:divBdr>
            <w:top w:val="none" w:sz="0" w:space="0" w:color="auto"/>
            <w:left w:val="none" w:sz="0" w:space="0" w:color="auto"/>
            <w:bottom w:val="none" w:sz="0" w:space="0" w:color="auto"/>
            <w:right w:val="none" w:sz="0" w:space="0" w:color="auto"/>
          </w:divBdr>
          <w:divsChild>
            <w:div w:id="228198641">
              <w:marLeft w:val="0"/>
              <w:marRight w:val="0"/>
              <w:marTop w:val="0"/>
              <w:marBottom w:val="0"/>
              <w:divBdr>
                <w:top w:val="none" w:sz="0" w:space="0" w:color="auto"/>
                <w:left w:val="none" w:sz="0" w:space="0" w:color="auto"/>
                <w:bottom w:val="none" w:sz="0" w:space="0" w:color="auto"/>
                <w:right w:val="none" w:sz="0" w:space="0" w:color="auto"/>
              </w:divBdr>
            </w:div>
            <w:div w:id="877929801">
              <w:marLeft w:val="0"/>
              <w:marRight w:val="0"/>
              <w:marTop w:val="0"/>
              <w:marBottom w:val="0"/>
              <w:divBdr>
                <w:top w:val="none" w:sz="0" w:space="0" w:color="auto"/>
                <w:left w:val="none" w:sz="0" w:space="0" w:color="auto"/>
                <w:bottom w:val="none" w:sz="0" w:space="0" w:color="auto"/>
                <w:right w:val="none" w:sz="0" w:space="0" w:color="auto"/>
              </w:divBdr>
            </w:div>
            <w:div w:id="915358716">
              <w:marLeft w:val="0"/>
              <w:marRight w:val="0"/>
              <w:marTop w:val="0"/>
              <w:marBottom w:val="0"/>
              <w:divBdr>
                <w:top w:val="none" w:sz="0" w:space="0" w:color="auto"/>
                <w:left w:val="none" w:sz="0" w:space="0" w:color="auto"/>
                <w:bottom w:val="none" w:sz="0" w:space="0" w:color="auto"/>
                <w:right w:val="none" w:sz="0" w:space="0" w:color="auto"/>
              </w:divBdr>
            </w:div>
            <w:div w:id="1835144247">
              <w:marLeft w:val="0"/>
              <w:marRight w:val="0"/>
              <w:marTop w:val="0"/>
              <w:marBottom w:val="0"/>
              <w:divBdr>
                <w:top w:val="none" w:sz="0" w:space="0" w:color="auto"/>
                <w:left w:val="none" w:sz="0" w:space="0" w:color="auto"/>
                <w:bottom w:val="none" w:sz="0" w:space="0" w:color="auto"/>
                <w:right w:val="none" w:sz="0" w:space="0" w:color="auto"/>
              </w:divBdr>
            </w:div>
            <w:div w:id="1858231110">
              <w:marLeft w:val="0"/>
              <w:marRight w:val="0"/>
              <w:marTop w:val="0"/>
              <w:marBottom w:val="0"/>
              <w:divBdr>
                <w:top w:val="none" w:sz="0" w:space="0" w:color="auto"/>
                <w:left w:val="none" w:sz="0" w:space="0" w:color="auto"/>
                <w:bottom w:val="none" w:sz="0" w:space="0" w:color="auto"/>
                <w:right w:val="none" w:sz="0" w:space="0" w:color="auto"/>
              </w:divBdr>
            </w:div>
          </w:divsChild>
        </w:div>
        <w:div w:id="501286010">
          <w:marLeft w:val="0"/>
          <w:marRight w:val="0"/>
          <w:marTop w:val="0"/>
          <w:marBottom w:val="0"/>
          <w:divBdr>
            <w:top w:val="none" w:sz="0" w:space="0" w:color="auto"/>
            <w:left w:val="none" w:sz="0" w:space="0" w:color="auto"/>
            <w:bottom w:val="none" w:sz="0" w:space="0" w:color="auto"/>
            <w:right w:val="none" w:sz="0" w:space="0" w:color="auto"/>
          </w:divBdr>
        </w:div>
        <w:div w:id="694965572">
          <w:marLeft w:val="0"/>
          <w:marRight w:val="0"/>
          <w:marTop w:val="0"/>
          <w:marBottom w:val="0"/>
          <w:divBdr>
            <w:top w:val="none" w:sz="0" w:space="0" w:color="auto"/>
            <w:left w:val="none" w:sz="0" w:space="0" w:color="auto"/>
            <w:bottom w:val="none" w:sz="0" w:space="0" w:color="auto"/>
            <w:right w:val="none" w:sz="0" w:space="0" w:color="auto"/>
          </w:divBdr>
        </w:div>
        <w:div w:id="750348431">
          <w:marLeft w:val="0"/>
          <w:marRight w:val="0"/>
          <w:marTop w:val="0"/>
          <w:marBottom w:val="0"/>
          <w:divBdr>
            <w:top w:val="none" w:sz="0" w:space="0" w:color="auto"/>
            <w:left w:val="none" w:sz="0" w:space="0" w:color="auto"/>
            <w:bottom w:val="none" w:sz="0" w:space="0" w:color="auto"/>
            <w:right w:val="none" w:sz="0" w:space="0" w:color="auto"/>
          </w:divBdr>
        </w:div>
        <w:div w:id="754861077">
          <w:marLeft w:val="0"/>
          <w:marRight w:val="0"/>
          <w:marTop w:val="0"/>
          <w:marBottom w:val="0"/>
          <w:divBdr>
            <w:top w:val="none" w:sz="0" w:space="0" w:color="auto"/>
            <w:left w:val="none" w:sz="0" w:space="0" w:color="auto"/>
            <w:bottom w:val="none" w:sz="0" w:space="0" w:color="auto"/>
            <w:right w:val="none" w:sz="0" w:space="0" w:color="auto"/>
          </w:divBdr>
        </w:div>
        <w:div w:id="780957434">
          <w:marLeft w:val="0"/>
          <w:marRight w:val="0"/>
          <w:marTop w:val="0"/>
          <w:marBottom w:val="0"/>
          <w:divBdr>
            <w:top w:val="none" w:sz="0" w:space="0" w:color="auto"/>
            <w:left w:val="none" w:sz="0" w:space="0" w:color="auto"/>
            <w:bottom w:val="none" w:sz="0" w:space="0" w:color="auto"/>
            <w:right w:val="none" w:sz="0" w:space="0" w:color="auto"/>
          </w:divBdr>
        </w:div>
        <w:div w:id="792018818">
          <w:marLeft w:val="0"/>
          <w:marRight w:val="0"/>
          <w:marTop w:val="0"/>
          <w:marBottom w:val="0"/>
          <w:divBdr>
            <w:top w:val="none" w:sz="0" w:space="0" w:color="auto"/>
            <w:left w:val="none" w:sz="0" w:space="0" w:color="auto"/>
            <w:bottom w:val="none" w:sz="0" w:space="0" w:color="auto"/>
            <w:right w:val="none" w:sz="0" w:space="0" w:color="auto"/>
          </w:divBdr>
        </w:div>
        <w:div w:id="860625294">
          <w:marLeft w:val="0"/>
          <w:marRight w:val="0"/>
          <w:marTop w:val="0"/>
          <w:marBottom w:val="0"/>
          <w:divBdr>
            <w:top w:val="none" w:sz="0" w:space="0" w:color="auto"/>
            <w:left w:val="none" w:sz="0" w:space="0" w:color="auto"/>
            <w:bottom w:val="none" w:sz="0" w:space="0" w:color="auto"/>
            <w:right w:val="none" w:sz="0" w:space="0" w:color="auto"/>
          </w:divBdr>
        </w:div>
        <w:div w:id="909465254">
          <w:marLeft w:val="0"/>
          <w:marRight w:val="0"/>
          <w:marTop w:val="0"/>
          <w:marBottom w:val="0"/>
          <w:divBdr>
            <w:top w:val="none" w:sz="0" w:space="0" w:color="auto"/>
            <w:left w:val="none" w:sz="0" w:space="0" w:color="auto"/>
            <w:bottom w:val="none" w:sz="0" w:space="0" w:color="auto"/>
            <w:right w:val="none" w:sz="0" w:space="0" w:color="auto"/>
          </w:divBdr>
        </w:div>
        <w:div w:id="967322027">
          <w:marLeft w:val="0"/>
          <w:marRight w:val="0"/>
          <w:marTop w:val="0"/>
          <w:marBottom w:val="0"/>
          <w:divBdr>
            <w:top w:val="none" w:sz="0" w:space="0" w:color="auto"/>
            <w:left w:val="none" w:sz="0" w:space="0" w:color="auto"/>
            <w:bottom w:val="none" w:sz="0" w:space="0" w:color="auto"/>
            <w:right w:val="none" w:sz="0" w:space="0" w:color="auto"/>
          </w:divBdr>
        </w:div>
        <w:div w:id="1074861511">
          <w:marLeft w:val="0"/>
          <w:marRight w:val="0"/>
          <w:marTop w:val="0"/>
          <w:marBottom w:val="0"/>
          <w:divBdr>
            <w:top w:val="none" w:sz="0" w:space="0" w:color="auto"/>
            <w:left w:val="none" w:sz="0" w:space="0" w:color="auto"/>
            <w:bottom w:val="none" w:sz="0" w:space="0" w:color="auto"/>
            <w:right w:val="none" w:sz="0" w:space="0" w:color="auto"/>
          </w:divBdr>
        </w:div>
        <w:div w:id="1138376447">
          <w:marLeft w:val="0"/>
          <w:marRight w:val="0"/>
          <w:marTop w:val="0"/>
          <w:marBottom w:val="0"/>
          <w:divBdr>
            <w:top w:val="none" w:sz="0" w:space="0" w:color="auto"/>
            <w:left w:val="none" w:sz="0" w:space="0" w:color="auto"/>
            <w:bottom w:val="none" w:sz="0" w:space="0" w:color="auto"/>
            <w:right w:val="none" w:sz="0" w:space="0" w:color="auto"/>
          </w:divBdr>
        </w:div>
        <w:div w:id="1278486391">
          <w:marLeft w:val="0"/>
          <w:marRight w:val="0"/>
          <w:marTop w:val="0"/>
          <w:marBottom w:val="0"/>
          <w:divBdr>
            <w:top w:val="none" w:sz="0" w:space="0" w:color="auto"/>
            <w:left w:val="none" w:sz="0" w:space="0" w:color="auto"/>
            <w:bottom w:val="none" w:sz="0" w:space="0" w:color="auto"/>
            <w:right w:val="none" w:sz="0" w:space="0" w:color="auto"/>
          </w:divBdr>
        </w:div>
        <w:div w:id="1309675163">
          <w:marLeft w:val="0"/>
          <w:marRight w:val="0"/>
          <w:marTop w:val="0"/>
          <w:marBottom w:val="0"/>
          <w:divBdr>
            <w:top w:val="none" w:sz="0" w:space="0" w:color="auto"/>
            <w:left w:val="none" w:sz="0" w:space="0" w:color="auto"/>
            <w:bottom w:val="none" w:sz="0" w:space="0" w:color="auto"/>
            <w:right w:val="none" w:sz="0" w:space="0" w:color="auto"/>
          </w:divBdr>
        </w:div>
        <w:div w:id="1379822420">
          <w:marLeft w:val="0"/>
          <w:marRight w:val="0"/>
          <w:marTop w:val="0"/>
          <w:marBottom w:val="0"/>
          <w:divBdr>
            <w:top w:val="none" w:sz="0" w:space="0" w:color="auto"/>
            <w:left w:val="none" w:sz="0" w:space="0" w:color="auto"/>
            <w:bottom w:val="none" w:sz="0" w:space="0" w:color="auto"/>
            <w:right w:val="none" w:sz="0" w:space="0" w:color="auto"/>
          </w:divBdr>
          <w:divsChild>
            <w:div w:id="359743157">
              <w:marLeft w:val="0"/>
              <w:marRight w:val="0"/>
              <w:marTop w:val="0"/>
              <w:marBottom w:val="0"/>
              <w:divBdr>
                <w:top w:val="none" w:sz="0" w:space="0" w:color="auto"/>
                <w:left w:val="none" w:sz="0" w:space="0" w:color="auto"/>
                <w:bottom w:val="none" w:sz="0" w:space="0" w:color="auto"/>
                <w:right w:val="none" w:sz="0" w:space="0" w:color="auto"/>
              </w:divBdr>
            </w:div>
            <w:div w:id="815952446">
              <w:marLeft w:val="0"/>
              <w:marRight w:val="0"/>
              <w:marTop w:val="0"/>
              <w:marBottom w:val="0"/>
              <w:divBdr>
                <w:top w:val="none" w:sz="0" w:space="0" w:color="auto"/>
                <w:left w:val="none" w:sz="0" w:space="0" w:color="auto"/>
                <w:bottom w:val="none" w:sz="0" w:space="0" w:color="auto"/>
                <w:right w:val="none" w:sz="0" w:space="0" w:color="auto"/>
              </w:divBdr>
            </w:div>
            <w:div w:id="1021198346">
              <w:marLeft w:val="0"/>
              <w:marRight w:val="0"/>
              <w:marTop w:val="0"/>
              <w:marBottom w:val="0"/>
              <w:divBdr>
                <w:top w:val="none" w:sz="0" w:space="0" w:color="auto"/>
                <w:left w:val="none" w:sz="0" w:space="0" w:color="auto"/>
                <w:bottom w:val="none" w:sz="0" w:space="0" w:color="auto"/>
                <w:right w:val="none" w:sz="0" w:space="0" w:color="auto"/>
              </w:divBdr>
            </w:div>
            <w:div w:id="1616982845">
              <w:marLeft w:val="0"/>
              <w:marRight w:val="0"/>
              <w:marTop w:val="0"/>
              <w:marBottom w:val="0"/>
              <w:divBdr>
                <w:top w:val="none" w:sz="0" w:space="0" w:color="auto"/>
                <w:left w:val="none" w:sz="0" w:space="0" w:color="auto"/>
                <w:bottom w:val="none" w:sz="0" w:space="0" w:color="auto"/>
                <w:right w:val="none" w:sz="0" w:space="0" w:color="auto"/>
              </w:divBdr>
            </w:div>
            <w:div w:id="1669405127">
              <w:marLeft w:val="0"/>
              <w:marRight w:val="0"/>
              <w:marTop w:val="0"/>
              <w:marBottom w:val="0"/>
              <w:divBdr>
                <w:top w:val="none" w:sz="0" w:space="0" w:color="auto"/>
                <w:left w:val="none" w:sz="0" w:space="0" w:color="auto"/>
                <w:bottom w:val="none" w:sz="0" w:space="0" w:color="auto"/>
                <w:right w:val="none" w:sz="0" w:space="0" w:color="auto"/>
              </w:divBdr>
            </w:div>
          </w:divsChild>
        </w:div>
        <w:div w:id="1385568325">
          <w:marLeft w:val="0"/>
          <w:marRight w:val="0"/>
          <w:marTop w:val="0"/>
          <w:marBottom w:val="0"/>
          <w:divBdr>
            <w:top w:val="none" w:sz="0" w:space="0" w:color="auto"/>
            <w:left w:val="none" w:sz="0" w:space="0" w:color="auto"/>
            <w:bottom w:val="none" w:sz="0" w:space="0" w:color="auto"/>
            <w:right w:val="none" w:sz="0" w:space="0" w:color="auto"/>
          </w:divBdr>
        </w:div>
        <w:div w:id="1416052102">
          <w:marLeft w:val="0"/>
          <w:marRight w:val="0"/>
          <w:marTop w:val="0"/>
          <w:marBottom w:val="0"/>
          <w:divBdr>
            <w:top w:val="none" w:sz="0" w:space="0" w:color="auto"/>
            <w:left w:val="none" w:sz="0" w:space="0" w:color="auto"/>
            <w:bottom w:val="none" w:sz="0" w:space="0" w:color="auto"/>
            <w:right w:val="none" w:sz="0" w:space="0" w:color="auto"/>
          </w:divBdr>
        </w:div>
        <w:div w:id="1417899322">
          <w:marLeft w:val="0"/>
          <w:marRight w:val="0"/>
          <w:marTop w:val="0"/>
          <w:marBottom w:val="0"/>
          <w:divBdr>
            <w:top w:val="none" w:sz="0" w:space="0" w:color="auto"/>
            <w:left w:val="none" w:sz="0" w:space="0" w:color="auto"/>
            <w:bottom w:val="none" w:sz="0" w:space="0" w:color="auto"/>
            <w:right w:val="none" w:sz="0" w:space="0" w:color="auto"/>
          </w:divBdr>
        </w:div>
        <w:div w:id="1459373789">
          <w:marLeft w:val="0"/>
          <w:marRight w:val="0"/>
          <w:marTop w:val="0"/>
          <w:marBottom w:val="0"/>
          <w:divBdr>
            <w:top w:val="none" w:sz="0" w:space="0" w:color="auto"/>
            <w:left w:val="none" w:sz="0" w:space="0" w:color="auto"/>
            <w:bottom w:val="none" w:sz="0" w:space="0" w:color="auto"/>
            <w:right w:val="none" w:sz="0" w:space="0" w:color="auto"/>
          </w:divBdr>
        </w:div>
        <w:div w:id="1469514085">
          <w:marLeft w:val="0"/>
          <w:marRight w:val="0"/>
          <w:marTop w:val="0"/>
          <w:marBottom w:val="0"/>
          <w:divBdr>
            <w:top w:val="none" w:sz="0" w:space="0" w:color="auto"/>
            <w:left w:val="none" w:sz="0" w:space="0" w:color="auto"/>
            <w:bottom w:val="none" w:sz="0" w:space="0" w:color="auto"/>
            <w:right w:val="none" w:sz="0" w:space="0" w:color="auto"/>
          </w:divBdr>
        </w:div>
        <w:div w:id="1645425442">
          <w:marLeft w:val="0"/>
          <w:marRight w:val="0"/>
          <w:marTop w:val="0"/>
          <w:marBottom w:val="0"/>
          <w:divBdr>
            <w:top w:val="none" w:sz="0" w:space="0" w:color="auto"/>
            <w:left w:val="none" w:sz="0" w:space="0" w:color="auto"/>
            <w:bottom w:val="none" w:sz="0" w:space="0" w:color="auto"/>
            <w:right w:val="none" w:sz="0" w:space="0" w:color="auto"/>
          </w:divBdr>
        </w:div>
        <w:div w:id="1651401788">
          <w:marLeft w:val="0"/>
          <w:marRight w:val="0"/>
          <w:marTop w:val="0"/>
          <w:marBottom w:val="0"/>
          <w:divBdr>
            <w:top w:val="none" w:sz="0" w:space="0" w:color="auto"/>
            <w:left w:val="none" w:sz="0" w:space="0" w:color="auto"/>
            <w:bottom w:val="none" w:sz="0" w:space="0" w:color="auto"/>
            <w:right w:val="none" w:sz="0" w:space="0" w:color="auto"/>
          </w:divBdr>
        </w:div>
        <w:div w:id="1680540503">
          <w:marLeft w:val="0"/>
          <w:marRight w:val="0"/>
          <w:marTop w:val="0"/>
          <w:marBottom w:val="0"/>
          <w:divBdr>
            <w:top w:val="none" w:sz="0" w:space="0" w:color="auto"/>
            <w:left w:val="none" w:sz="0" w:space="0" w:color="auto"/>
            <w:bottom w:val="none" w:sz="0" w:space="0" w:color="auto"/>
            <w:right w:val="none" w:sz="0" w:space="0" w:color="auto"/>
          </w:divBdr>
        </w:div>
        <w:div w:id="1737626667">
          <w:marLeft w:val="0"/>
          <w:marRight w:val="0"/>
          <w:marTop w:val="0"/>
          <w:marBottom w:val="0"/>
          <w:divBdr>
            <w:top w:val="none" w:sz="0" w:space="0" w:color="auto"/>
            <w:left w:val="none" w:sz="0" w:space="0" w:color="auto"/>
            <w:bottom w:val="none" w:sz="0" w:space="0" w:color="auto"/>
            <w:right w:val="none" w:sz="0" w:space="0" w:color="auto"/>
          </w:divBdr>
        </w:div>
        <w:div w:id="1738286566">
          <w:marLeft w:val="0"/>
          <w:marRight w:val="0"/>
          <w:marTop w:val="0"/>
          <w:marBottom w:val="0"/>
          <w:divBdr>
            <w:top w:val="none" w:sz="0" w:space="0" w:color="auto"/>
            <w:left w:val="none" w:sz="0" w:space="0" w:color="auto"/>
            <w:bottom w:val="none" w:sz="0" w:space="0" w:color="auto"/>
            <w:right w:val="none" w:sz="0" w:space="0" w:color="auto"/>
          </w:divBdr>
          <w:divsChild>
            <w:div w:id="163058318">
              <w:marLeft w:val="0"/>
              <w:marRight w:val="0"/>
              <w:marTop w:val="0"/>
              <w:marBottom w:val="0"/>
              <w:divBdr>
                <w:top w:val="none" w:sz="0" w:space="0" w:color="auto"/>
                <w:left w:val="none" w:sz="0" w:space="0" w:color="auto"/>
                <w:bottom w:val="none" w:sz="0" w:space="0" w:color="auto"/>
                <w:right w:val="none" w:sz="0" w:space="0" w:color="auto"/>
              </w:divBdr>
            </w:div>
            <w:div w:id="410740332">
              <w:marLeft w:val="0"/>
              <w:marRight w:val="0"/>
              <w:marTop w:val="0"/>
              <w:marBottom w:val="0"/>
              <w:divBdr>
                <w:top w:val="none" w:sz="0" w:space="0" w:color="auto"/>
                <w:left w:val="none" w:sz="0" w:space="0" w:color="auto"/>
                <w:bottom w:val="none" w:sz="0" w:space="0" w:color="auto"/>
                <w:right w:val="none" w:sz="0" w:space="0" w:color="auto"/>
              </w:divBdr>
            </w:div>
            <w:div w:id="809857558">
              <w:marLeft w:val="0"/>
              <w:marRight w:val="0"/>
              <w:marTop w:val="0"/>
              <w:marBottom w:val="0"/>
              <w:divBdr>
                <w:top w:val="none" w:sz="0" w:space="0" w:color="auto"/>
                <w:left w:val="none" w:sz="0" w:space="0" w:color="auto"/>
                <w:bottom w:val="none" w:sz="0" w:space="0" w:color="auto"/>
                <w:right w:val="none" w:sz="0" w:space="0" w:color="auto"/>
              </w:divBdr>
            </w:div>
            <w:div w:id="1200313310">
              <w:marLeft w:val="0"/>
              <w:marRight w:val="0"/>
              <w:marTop w:val="0"/>
              <w:marBottom w:val="0"/>
              <w:divBdr>
                <w:top w:val="none" w:sz="0" w:space="0" w:color="auto"/>
                <w:left w:val="none" w:sz="0" w:space="0" w:color="auto"/>
                <w:bottom w:val="none" w:sz="0" w:space="0" w:color="auto"/>
                <w:right w:val="none" w:sz="0" w:space="0" w:color="auto"/>
              </w:divBdr>
            </w:div>
            <w:div w:id="1324311054">
              <w:marLeft w:val="0"/>
              <w:marRight w:val="0"/>
              <w:marTop w:val="0"/>
              <w:marBottom w:val="0"/>
              <w:divBdr>
                <w:top w:val="none" w:sz="0" w:space="0" w:color="auto"/>
                <w:left w:val="none" w:sz="0" w:space="0" w:color="auto"/>
                <w:bottom w:val="none" w:sz="0" w:space="0" w:color="auto"/>
                <w:right w:val="none" w:sz="0" w:space="0" w:color="auto"/>
              </w:divBdr>
            </w:div>
          </w:divsChild>
        </w:div>
        <w:div w:id="1773863638">
          <w:marLeft w:val="0"/>
          <w:marRight w:val="0"/>
          <w:marTop w:val="0"/>
          <w:marBottom w:val="0"/>
          <w:divBdr>
            <w:top w:val="none" w:sz="0" w:space="0" w:color="auto"/>
            <w:left w:val="none" w:sz="0" w:space="0" w:color="auto"/>
            <w:bottom w:val="none" w:sz="0" w:space="0" w:color="auto"/>
            <w:right w:val="none" w:sz="0" w:space="0" w:color="auto"/>
          </w:divBdr>
        </w:div>
        <w:div w:id="1869639879">
          <w:marLeft w:val="0"/>
          <w:marRight w:val="0"/>
          <w:marTop w:val="0"/>
          <w:marBottom w:val="0"/>
          <w:divBdr>
            <w:top w:val="none" w:sz="0" w:space="0" w:color="auto"/>
            <w:left w:val="none" w:sz="0" w:space="0" w:color="auto"/>
            <w:bottom w:val="none" w:sz="0" w:space="0" w:color="auto"/>
            <w:right w:val="none" w:sz="0" w:space="0" w:color="auto"/>
          </w:divBdr>
        </w:div>
        <w:div w:id="1924295470">
          <w:marLeft w:val="0"/>
          <w:marRight w:val="0"/>
          <w:marTop w:val="0"/>
          <w:marBottom w:val="0"/>
          <w:divBdr>
            <w:top w:val="none" w:sz="0" w:space="0" w:color="auto"/>
            <w:left w:val="none" w:sz="0" w:space="0" w:color="auto"/>
            <w:bottom w:val="none" w:sz="0" w:space="0" w:color="auto"/>
            <w:right w:val="none" w:sz="0" w:space="0" w:color="auto"/>
          </w:divBdr>
        </w:div>
        <w:div w:id="1977445290">
          <w:marLeft w:val="0"/>
          <w:marRight w:val="0"/>
          <w:marTop w:val="0"/>
          <w:marBottom w:val="0"/>
          <w:divBdr>
            <w:top w:val="none" w:sz="0" w:space="0" w:color="auto"/>
            <w:left w:val="none" w:sz="0" w:space="0" w:color="auto"/>
            <w:bottom w:val="none" w:sz="0" w:space="0" w:color="auto"/>
            <w:right w:val="none" w:sz="0" w:space="0" w:color="auto"/>
          </w:divBdr>
        </w:div>
        <w:div w:id="2004552287">
          <w:marLeft w:val="0"/>
          <w:marRight w:val="0"/>
          <w:marTop w:val="0"/>
          <w:marBottom w:val="0"/>
          <w:divBdr>
            <w:top w:val="none" w:sz="0" w:space="0" w:color="auto"/>
            <w:left w:val="none" w:sz="0" w:space="0" w:color="auto"/>
            <w:bottom w:val="none" w:sz="0" w:space="0" w:color="auto"/>
            <w:right w:val="none" w:sz="0" w:space="0" w:color="auto"/>
          </w:divBdr>
        </w:div>
        <w:div w:id="2017686178">
          <w:marLeft w:val="0"/>
          <w:marRight w:val="0"/>
          <w:marTop w:val="0"/>
          <w:marBottom w:val="0"/>
          <w:divBdr>
            <w:top w:val="none" w:sz="0" w:space="0" w:color="auto"/>
            <w:left w:val="none" w:sz="0" w:space="0" w:color="auto"/>
            <w:bottom w:val="none" w:sz="0" w:space="0" w:color="auto"/>
            <w:right w:val="none" w:sz="0" w:space="0" w:color="auto"/>
          </w:divBdr>
        </w:div>
        <w:div w:id="2048020554">
          <w:marLeft w:val="0"/>
          <w:marRight w:val="0"/>
          <w:marTop w:val="0"/>
          <w:marBottom w:val="0"/>
          <w:divBdr>
            <w:top w:val="none" w:sz="0" w:space="0" w:color="auto"/>
            <w:left w:val="none" w:sz="0" w:space="0" w:color="auto"/>
            <w:bottom w:val="none" w:sz="0" w:space="0" w:color="auto"/>
            <w:right w:val="none" w:sz="0" w:space="0" w:color="auto"/>
          </w:divBdr>
        </w:div>
        <w:div w:id="2094813774">
          <w:marLeft w:val="0"/>
          <w:marRight w:val="0"/>
          <w:marTop w:val="0"/>
          <w:marBottom w:val="0"/>
          <w:divBdr>
            <w:top w:val="none" w:sz="0" w:space="0" w:color="auto"/>
            <w:left w:val="none" w:sz="0" w:space="0" w:color="auto"/>
            <w:bottom w:val="none" w:sz="0" w:space="0" w:color="auto"/>
            <w:right w:val="none" w:sz="0" w:space="0" w:color="auto"/>
          </w:divBdr>
        </w:div>
        <w:div w:id="2109739141">
          <w:marLeft w:val="0"/>
          <w:marRight w:val="0"/>
          <w:marTop w:val="0"/>
          <w:marBottom w:val="0"/>
          <w:divBdr>
            <w:top w:val="none" w:sz="0" w:space="0" w:color="auto"/>
            <w:left w:val="none" w:sz="0" w:space="0" w:color="auto"/>
            <w:bottom w:val="none" w:sz="0" w:space="0" w:color="auto"/>
            <w:right w:val="none" w:sz="0" w:space="0" w:color="auto"/>
          </w:divBdr>
        </w:div>
      </w:divsChild>
    </w:div>
    <w:div w:id="766535977">
      <w:bodyDiv w:val="1"/>
      <w:marLeft w:val="0"/>
      <w:marRight w:val="0"/>
      <w:marTop w:val="0"/>
      <w:marBottom w:val="0"/>
      <w:divBdr>
        <w:top w:val="none" w:sz="0" w:space="0" w:color="auto"/>
        <w:left w:val="none" w:sz="0" w:space="0" w:color="auto"/>
        <w:bottom w:val="none" w:sz="0" w:space="0" w:color="auto"/>
        <w:right w:val="none" w:sz="0" w:space="0" w:color="auto"/>
      </w:divBdr>
    </w:div>
    <w:div w:id="784427655">
      <w:bodyDiv w:val="1"/>
      <w:marLeft w:val="0"/>
      <w:marRight w:val="0"/>
      <w:marTop w:val="0"/>
      <w:marBottom w:val="0"/>
      <w:divBdr>
        <w:top w:val="none" w:sz="0" w:space="0" w:color="auto"/>
        <w:left w:val="none" w:sz="0" w:space="0" w:color="auto"/>
        <w:bottom w:val="none" w:sz="0" w:space="0" w:color="auto"/>
        <w:right w:val="none" w:sz="0" w:space="0" w:color="auto"/>
      </w:divBdr>
      <w:divsChild>
        <w:div w:id="1456412917">
          <w:marLeft w:val="1440"/>
          <w:marRight w:val="0"/>
          <w:marTop w:val="0"/>
          <w:marBottom w:val="0"/>
          <w:divBdr>
            <w:top w:val="none" w:sz="0" w:space="0" w:color="auto"/>
            <w:left w:val="none" w:sz="0" w:space="0" w:color="auto"/>
            <w:bottom w:val="none" w:sz="0" w:space="0" w:color="auto"/>
            <w:right w:val="none" w:sz="0" w:space="0" w:color="auto"/>
          </w:divBdr>
        </w:div>
        <w:div w:id="1608537700">
          <w:marLeft w:val="2160"/>
          <w:marRight w:val="0"/>
          <w:marTop w:val="0"/>
          <w:marBottom w:val="0"/>
          <w:divBdr>
            <w:top w:val="none" w:sz="0" w:space="0" w:color="auto"/>
            <w:left w:val="none" w:sz="0" w:space="0" w:color="auto"/>
            <w:bottom w:val="none" w:sz="0" w:space="0" w:color="auto"/>
            <w:right w:val="none" w:sz="0" w:space="0" w:color="auto"/>
          </w:divBdr>
        </w:div>
        <w:div w:id="961227496">
          <w:marLeft w:val="1440"/>
          <w:marRight w:val="0"/>
          <w:marTop w:val="0"/>
          <w:marBottom w:val="0"/>
          <w:divBdr>
            <w:top w:val="none" w:sz="0" w:space="0" w:color="auto"/>
            <w:left w:val="none" w:sz="0" w:space="0" w:color="auto"/>
            <w:bottom w:val="none" w:sz="0" w:space="0" w:color="auto"/>
            <w:right w:val="none" w:sz="0" w:space="0" w:color="auto"/>
          </w:divBdr>
        </w:div>
        <w:div w:id="878206788">
          <w:marLeft w:val="2160"/>
          <w:marRight w:val="0"/>
          <w:marTop w:val="0"/>
          <w:marBottom w:val="0"/>
          <w:divBdr>
            <w:top w:val="none" w:sz="0" w:space="0" w:color="auto"/>
            <w:left w:val="none" w:sz="0" w:space="0" w:color="auto"/>
            <w:bottom w:val="none" w:sz="0" w:space="0" w:color="auto"/>
            <w:right w:val="none" w:sz="0" w:space="0" w:color="auto"/>
          </w:divBdr>
        </w:div>
        <w:div w:id="828789215">
          <w:marLeft w:val="2160"/>
          <w:marRight w:val="0"/>
          <w:marTop w:val="0"/>
          <w:marBottom w:val="0"/>
          <w:divBdr>
            <w:top w:val="none" w:sz="0" w:space="0" w:color="auto"/>
            <w:left w:val="none" w:sz="0" w:space="0" w:color="auto"/>
            <w:bottom w:val="none" w:sz="0" w:space="0" w:color="auto"/>
            <w:right w:val="none" w:sz="0" w:space="0" w:color="auto"/>
          </w:divBdr>
        </w:div>
        <w:div w:id="1041514012">
          <w:marLeft w:val="2160"/>
          <w:marRight w:val="0"/>
          <w:marTop w:val="0"/>
          <w:marBottom w:val="0"/>
          <w:divBdr>
            <w:top w:val="none" w:sz="0" w:space="0" w:color="auto"/>
            <w:left w:val="none" w:sz="0" w:space="0" w:color="auto"/>
            <w:bottom w:val="none" w:sz="0" w:space="0" w:color="auto"/>
            <w:right w:val="none" w:sz="0" w:space="0" w:color="auto"/>
          </w:divBdr>
        </w:div>
        <w:div w:id="1519466439">
          <w:marLeft w:val="2160"/>
          <w:marRight w:val="0"/>
          <w:marTop w:val="0"/>
          <w:marBottom w:val="0"/>
          <w:divBdr>
            <w:top w:val="none" w:sz="0" w:space="0" w:color="auto"/>
            <w:left w:val="none" w:sz="0" w:space="0" w:color="auto"/>
            <w:bottom w:val="none" w:sz="0" w:space="0" w:color="auto"/>
            <w:right w:val="none" w:sz="0" w:space="0" w:color="auto"/>
          </w:divBdr>
        </w:div>
        <w:div w:id="472256935">
          <w:marLeft w:val="2160"/>
          <w:marRight w:val="0"/>
          <w:marTop w:val="0"/>
          <w:marBottom w:val="0"/>
          <w:divBdr>
            <w:top w:val="none" w:sz="0" w:space="0" w:color="auto"/>
            <w:left w:val="none" w:sz="0" w:space="0" w:color="auto"/>
            <w:bottom w:val="none" w:sz="0" w:space="0" w:color="auto"/>
            <w:right w:val="none" w:sz="0" w:space="0" w:color="auto"/>
          </w:divBdr>
        </w:div>
      </w:divsChild>
    </w:div>
    <w:div w:id="992609845">
      <w:bodyDiv w:val="1"/>
      <w:marLeft w:val="0"/>
      <w:marRight w:val="0"/>
      <w:marTop w:val="0"/>
      <w:marBottom w:val="0"/>
      <w:divBdr>
        <w:top w:val="none" w:sz="0" w:space="0" w:color="auto"/>
        <w:left w:val="none" w:sz="0" w:space="0" w:color="auto"/>
        <w:bottom w:val="none" w:sz="0" w:space="0" w:color="auto"/>
        <w:right w:val="none" w:sz="0" w:space="0" w:color="auto"/>
      </w:divBdr>
    </w:div>
    <w:div w:id="1001200096">
      <w:bodyDiv w:val="1"/>
      <w:marLeft w:val="0"/>
      <w:marRight w:val="0"/>
      <w:marTop w:val="0"/>
      <w:marBottom w:val="0"/>
      <w:divBdr>
        <w:top w:val="none" w:sz="0" w:space="0" w:color="auto"/>
        <w:left w:val="none" w:sz="0" w:space="0" w:color="auto"/>
        <w:bottom w:val="none" w:sz="0" w:space="0" w:color="auto"/>
        <w:right w:val="none" w:sz="0" w:space="0" w:color="auto"/>
      </w:divBdr>
    </w:div>
    <w:div w:id="1007713579">
      <w:bodyDiv w:val="1"/>
      <w:marLeft w:val="0"/>
      <w:marRight w:val="0"/>
      <w:marTop w:val="0"/>
      <w:marBottom w:val="0"/>
      <w:divBdr>
        <w:top w:val="none" w:sz="0" w:space="0" w:color="auto"/>
        <w:left w:val="none" w:sz="0" w:space="0" w:color="auto"/>
        <w:bottom w:val="none" w:sz="0" w:space="0" w:color="auto"/>
        <w:right w:val="none" w:sz="0" w:space="0" w:color="auto"/>
      </w:divBdr>
    </w:div>
    <w:div w:id="1101529252">
      <w:bodyDiv w:val="1"/>
      <w:marLeft w:val="0"/>
      <w:marRight w:val="0"/>
      <w:marTop w:val="0"/>
      <w:marBottom w:val="0"/>
      <w:divBdr>
        <w:top w:val="none" w:sz="0" w:space="0" w:color="auto"/>
        <w:left w:val="none" w:sz="0" w:space="0" w:color="auto"/>
        <w:bottom w:val="none" w:sz="0" w:space="0" w:color="auto"/>
        <w:right w:val="none" w:sz="0" w:space="0" w:color="auto"/>
      </w:divBdr>
      <w:divsChild>
        <w:div w:id="1926844610">
          <w:marLeft w:val="0"/>
          <w:marRight w:val="0"/>
          <w:marTop w:val="0"/>
          <w:marBottom w:val="0"/>
          <w:divBdr>
            <w:top w:val="none" w:sz="0" w:space="0" w:color="auto"/>
            <w:left w:val="none" w:sz="0" w:space="0" w:color="auto"/>
            <w:bottom w:val="none" w:sz="0" w:space="0" w:color="auto"/>
            <w:right w:val="none" w:sz="0" w:space="0" w:color="auto"/>
          </w:divBdr>
        </w:div>
      </w:divsChild>
    </w:div>
    <w:div w:id="1193568095">
      <w:bodyDiv w:val="1"/>
      <w:marLeft w:val="0"/>
      <w:marRight w:val="0"/>
      <w:marTop w:val="0"/>
      <w:marBottom w:val="0"/>
      <w:divBdr>
        <w:top w:val="none" w:sz="0" w:space="0" w:color="auto"/>
        <w:left w:val="none" w:sz="0" w:space="0" w:color="auto"/>
        <w:bottom w:val="none" w:sz="0" w:space="0" w:color="auto"/>
        <w:right w:val="none" w:sz="0" w:space="0" w:color="auto"/>
      </w:divBdr>
      <w:divsChild>
        <w:div w:id="220752699">
          <w:marLeft w:val="0"/>
          <w:marRight w:val="0"/>
          <w:marTop w:val="0"/>
          <w:marBottom w:val="0"/>
          <w:divBdr>
            <w:top w:val="none" w:sz="0" w:space="0" w:color="auto"/>
            <w:left w:val="none" w:sz="0" w:space="0" w:color="auto"/>
            <w:bottom w:val="none" w:sz="0" w:space="0" w:color="auto"/>
            <w:right w:val="none" w:sz="0" w:space="0" w:color="auto"/>
          </w:divBdr>
        </w:div>
        <w:div w:id="281546470">
          <w:marLeft w:val="0"/>
          <w:marRight w:val="0"/>
          <w:marTop w:val="0"/>
          <w:marBottom w:val="0"/>
          <w:divBdr>
            <w:top w:val="none" w:sz="0" w:space="0" w:color="auto"/>
            <w:left w:val="none" w:sz="0" w:space="0" w:color="auto"/>
            <w:bottom w:val="none" w:sz="0" w:space="0" w:color="auto"/>
            <w:right w:val="none" w:sz="0" w:space="0" w:color="auto"/>
          </w:divBdr>
        </w:div>
        <w:div w:id="1177157874">
          <w:marLeft w:val="0"/>
          <w:marRight w:val="0"/>
          <w:marTop w:val="0"/>
          <w:marBottom w:val="0"/>
          <w:divBdr>
            <w:top w:val="none" w:sz="0" w:space="0" w:color="auto"/>
            <w:left w:val="none" w:sz="0" w:space="0" w:color="auto"/>
            <w:bottom w:val="none" w:sz="0" w:space="0" w:color="auto"/>
            <w:right w:val="none" w:sz="0" w:space="0" w:color="auto"/>
          </w:divBdr>
        </w:div>
        <w:div w:id="1574924695">
          <w:marLeft w:val="0"/>
          <w:marRight w:val="0"/>
          <w:marTop w:val="0"/>
          <w:marBottom w:val="0"/>
          <w:divBdr>
            <w:top w:val="none" w:sz="0" w:space="0" w:color="auto"/>
            <w:left w:val="none" w:sz="0" w:space="0" w:color="auto"/>
            <w:bottom w:val="none" w:sz="0" w:space="0" w:color="auto"/>
            <w:right w:val="none" w:sz="0" w:space="0" w:color="auto"/>
          </w:divBdr>
        </w:div>
      </w:divsChild>
    </w:div>
    <w:div w:id="1339844588">
      <w:bodyDiv w:val="1"/>
      <w:marLeft w:val="0"/>
      <w:marRight w:val="0"/>
      <w:marTop w:val="0"/>
      <w:marBottom w:val="0"/>
      <w:divBdr>
        <w:top w:val="none" w:sz="0" w:space="0" w:color="auto"/>
        <w:left w:val="none" w:sz="0" w:space="0" w:color="auto"/>
        <w:bottom w:val="none" w:sz="0" w:space="0" w:color="auto"/>
        <w:right w:val="none" w:sz="0" w:space="0" w:color="auto"/>
      </w:divBdr>
    </w:div>
    <w:div w:id="1501193908">
      <w:bodyDiv w:val="1"/>
      <w:marLeft w:val="0"/>
      <w:marRight w:val="0"/>
      <w:marTop w:val="0"/>
      <w:marBottom w:val="0"/>
      <w:divBdr>
        <w:top w:val="none" w:sz="0" w:space="0" w:color="auto"/>
        <w:left w:val="none" w:sz="0" w:space="0" w:color="auto"/>
        <w:bottom w:val="none" w:sz="0" w:space="0" w:color="auto"/>
        <w:right w:val="none" w:sz="0" w:space="0" w:color="auto"/>
      </w:divBdr>
      <w:divsChild>
        <w:div w:id="543560404">
          <w:marLeft w:val="0"/>
          <w:marRight w:val="0"/>
          <w:marTop w:val="0"/>
          <w:marBottom w:val="0"/>
          <w:divBdr>
            <w:top w:val="none" w:sz="0" w:space="0" w:color="auto"/>
            <w:left w:val="none" w:sz="0" w:space="0" w:color="auto"/>
            <w:bottom w:val="none" w:sz="0" w:space="0" w:color="auto"/>
            <w:right w:val="none" w:sz="0" w:space="0" w:color="auto"/>
          </w:divBdr>
        </w:div>
      </w:divsChild>
    </w:div>
    <w:div w:id="1538350983">
      <w:bodyDiv w:val="1"/>
      <w:marLeft w:val="0"/>
      <w:marRight w:val="0"/>
      <w:marTop w:val="0"/>
      <w:marBottom w:val="0"/>
      <w:divBdr>
        <w:top w:val="none" w:sz="0" w:space="0" w:color="auto"/>
        <w:left w:val="none" w:sz="0" w:space="0" w:color="auto"/>
        <w:bottom w:val="none" w:sz="0" w:space="0" w:color="auto"/>
        <w:right w:val="none" w:sz="0" w:space="0" w:color="auto"/>
      </w:divBdr>
    </w:div>
    <w:div w:id="1581333027">
      <w:bodyDiv w:val="1"/>
      <w:marLeft w:val="0"/>
      <w:marRight w:val="0"/>
      <w:marTop w:val="0"/>
      <w:marBottom w:val="0"/>
      <w:divBdr>
        <w:top w:val="none" w:sz="0" w:space="0" w:color="auto"/>
        <w:left w:val="none" w:sz="0" w:space="0" w:color="auto"/>
        <w:bottom w:val="none" w:sz="0" w:space="0" w:color="auto"/>
        <w:right w:val="none" w:sz="0" w:space="0" w:color="auto"/>
      </w:divBdr>
    </w:div>
    <w:div w:id="1626084452">
      <w:bodyDiv w:val="1"/>
      <w:marLeft w:val="0"/>
      <w:marRight w:val="0"/>
      <w:marTop w:val="0"/>
      <w:marBottom w:val="0"/>
      <w:divBdr>
        <w:top w:val="none" w:sz="0" w:space="0" w:color="auto"/>
        <w:left w:val="none" w:sz="0" w:space="0" w:color="auto"/>
        <w:bottom w:val="none" w:sz="0" w:space="0" w:color="auto"/>
        <w:right w:val="none" w:sz="0" w:space="0" w:color="auto"/>
      </w:divBdr>
    </w:div>
    <w:div w:id="1730567776">
      <w:bodyDiv w:val="1"/>
      <w:marLeft w:val="0"/>
      <w:marRight w:val="0"/>
      <w:marTop w:val="0"/>
      <w:marBottom w:val="0"/>
      <w:divBdr>
        <w:top w:val="none" w:sz="0" w:space="0" w:color="auto"/>
        <w:left w:val="none" w:sz="0" w:space="0" w:color="auto"/>
        <w:bottom w:val="none" w:sz="0" w:space="0" w:color="auto"/>
        <w:right w:val="none" w:sz="0" w:space="0" w:color="auto"/>
      </w:divBdr>
    </w:div>
    <w:div w:id="1783841225">
      <w:bodyDiv w:val="1"/>
      <w:marLeft w:val="0"/>
      <w:marRight w:val="0"/>
      <w:marTop w:val="0"/>
      <w:marBottom w:val="0"/>
      <w:divBdr>
        <w:top w:val="none" w:sz="0" w:space="0" w:color="auto"/>
        <w:left w:val="none" w:sz="0" w:space="0" w:color="auto"/>
        <w:bottom w:val="none" w:sz="0" w:space="0" w:color="auto"/>
        <w:right w:val="none" w:sz="0" w:space="0" w:color="auto"/>
      </w:divBdr>
      <w:divsChild>
        <w:div w:id="57097196">
          <w:marLeft w:val="0"/>
          <w:marRight w:val="0"/>
          <w:marTop w:val="0"/>
          <w:marBottom w:val="0"/>
          <w:divBdr>
            <w:top w:val="none" w:sz="0" w:space="0" w:color="auto"/>
            <w:left w:val="none" w:sz="0" w:space="0" w:color="auto"/>
            <w:bottom w:val="none" w:sz="0" w:space="0" w:color="auto"/>
            <w:right w:val="none" w:sz="0" w:space="0" w:color="auto"/>
          </w:divBdr>
        </w:div>
        <w:div w:id="571355847">
          <w:marLeft w:val="0"/>
          <w:marRight w:val="0"/>
          <w:marTop w:val="0"/>
          <w:marBottom w:val="0"/>
          <w:divBdr>
            <w:top w:val="none" w:sz="0" w:space="0" w:color="auto"/>
            <w:left w:val="none" w:sz="0" w:space="0" w:color="auto"/>
            <w:bottom w:val="none" w:sz="0" w:space="0" w:color="auto"/>
            <w:right w:val="none" w:sz="0" w:space="0" w:color="auto"/>
          </w:divBdr>
        </w:div>
      </w:divsChild>
    </w:div>
    <w:div w:id="1942688641">
      <w:bodyDiv w:val="1"/>
      <w:marLeft w:val="0"/>
      <w:marRight w:val="0"/>
      <w:marTop w:val="0"/>
      <w:marBottom w:val="0"/>
      <w:divBdr>
        <w:top w:val="none" w:sz="0" w:space="0" w:color="auto"/>
        <w:left w:val="none" w:sz="0" w:space="0" w:color="auto"/>
        <w:bottom w:val="none" w:sz="0" w:space="0" w:color="auto"/>
        <w:right w:val="none" w:sz="0" w:space="0" w:color="auto"/>
      </w:divBdr>
      <w:divsChild>
        <w:div w:id="9457178">
          <w:marLeft w:val="2160"/>
          <w:marRight w:val="0"/>
          <w:marTop w:val="0"/>
          <w:marBottom w:val="0"/>
          <w:divBdr>
            <w:top w:val="none" w:sz="0" w:space="0" w:color="auto"/>
            <w:left w:val="none" w:sz="0" w:space="0" w:color="auto"/>
            <w:bottom w:val="none" w:sz="0" w:space="0" w:color="auto"/>
            <w:right w:val="none" w:sz="0" w:space="0" w:color="auto"/>
          </w:divBdr>
        </w:div>
        <w:div w:id="1766222966">
          <w:marLeft w:val="2160"/>
          <w:marRight w:val="0"/>
          <w:marTop w:val="0"/>
          <w:marBottom w:val="0"/>
          <w:divBdr>
            <w:top w:val="none" w:sz="0" w:space="0" w:color="auto"/>
            <w:left w:val="none" w:sz="0" w:space="0" w:color="auto"/>
            <w:bottom w:val="none" w:sz="0" w:space="0" w:color="auto"/>
            <w:right w:val="none" w:sz="0" w:space="0" w:color="auto"/>
          </w:divBdr>
        </w:div>
        <w:div w:id="2036492141">
          <w:marLeft w:val="2160"/>
          <w:marRight w:val="0"/>
          <w:marTop w:val="0"/>
          <w:marBottom w:val="0"/>
          <w:divBdr>
            <w:top w:val="none" w:sz="0" w:space="0" w:color="auto"/>
            <w:left w:val="none" w:sz="0" w:space="0" w:color="auto"/>
            <w:bottom w:val="none" w:sz="0" w:space="0" w:color="auto"/>
            <w:right w:val="none" w:sz="0" w:space="0" w:color="auto"/>
          </w:divBdr>
        </w:div>
      </w:divsChild>
    </w:div>
    <w:div w:id="1961303657">
      <w:bodyDiv w:val="1"/>
      <w:marLeft w:val="0"/>
      <w:marRight w:val="0"/>
      <w:marTop w:val="0"/>
      <w:marBottom w:val="0"/>
      <w:divBdr>
        <w:top w:val="none" w:sz="0" w:space="0" w:color="auto"/>
        <w:left w:val="none" w:sz="0" w:space="0" w:color="auto"/>
        <w:bottom w:val="none" w:sz="0" w:space="0" w:color="auto"/>
        <w:right w:val="none" w:sz="0" w:space="0" w:color="auto"/>
      </w:divBdr>
    </w:div>
    <w:div w:id="1965381496">
      <w:bodyDiv w:val="1"/>
      <w:marLeft w:val="0"/>
      <w:marRight w:val="0"/>
      <w:marTop w:val="0"/>
      <w:marBottom w:val="0"/>
      <w:divBdr>
        <w:top w:val="none" w:sz="0" w:space="0" w:color="auto"/>
        <w:left w:val="none" w:sz="0" w:space="0" w:color="auto"/>
        <w:bottom w:val="none" w:sz="0" w:space="0" w:color="auto"/>
        <w:right w:val="none" w:sz="0" w:space="0" w:color="auto"/>
      </w:divBdr>
    </w:div>
    <w:div w:id="2063096596">
      <w:bodyDiv w:val="1"/>
      <w:marLeft w:val="0"/>
      <w:marRight w:val="0"/>
      <w:marTop w:val="0"/>
      <w:marBottom w:val="0"/>
      <w:divBdr>
        <w:top w:val="none" w:sz="0" w:space="0" w:color="auto"/>
        <w:left w:val="none" w:sz="0" w:space="0" w:color="auto"/>
        <w:bottom w:val="none" w:sz="0" w:space="0" w:color="auto"/>
        <w:right w:val="none" w:sz="0" w:space="0" w:color="auto"/>
      </w:divBdr>
    </w:div>
    <w:div w:id="2087530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cid:image002.png@01D89870.EF824240"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T/TXT/?uri=uriserv:OJ.L_.2019.158.01.0001.01.ENG&amp;toc=OJ:L:2019:158:TOC" TargetMode="External"/><Relationship Id="rId2" Type="http://schemas.openxmlformats.org/officeDocument/2006/relationships/hyperlink" Target="https://eur-lex.europa.eu/legal-content/LT/TXT/PDF/?uri=CELEX:52022DC0240&amp;from=LT" TargetMode="External"/><Relationship Id="rId1" Type="http://schemas.openxmlformats.org/officeDocument/2006/relationships/hyperlink" Target="https://eur-lex.europa.eu/legal-content/LT/TXT/PDF/?uri=CELEX:52022DC0240&amp;fro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D92B2-591A-4510-A619-6DB3DC528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6123</Words>
  <Characters>40780</Characters>
  <Application>Microsoft Office Word</Application>
  <DocSecurity>0</DocSecurity>
  <Lines>679</Lines>
  <Paragraphs>138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2022-07-21T06:28:00Z</dcterms:created>
  <dcterms:modified xsi:type="dcterms:W3CDTF">2022-08-19T13:41:00Z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8.0.1, Build 20220429</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CP-014</vt:lpwstr>
  </property>
  <property fmtid="{D5CDD505-2E9C-101B-9397-08002B2CF9AE}" pid="8" name="MSIP_Label_6bd9ddd1-4d20-43f6-abfa-fc3c07406f94_Enabled">
    <vt:lpwstr>true</vt:lpwstr>
  </property>
  <property fmtid="{D5CDD505-2E9C-101B-9397-08002B2CF9AE}" pid="9" name="MSIP_Label_6bd9ddd1-4d20-43f6-abfa-fc3c07406f94_SetDate">
    <vt:lpwstr>2022-07-18T20:35:39Z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e7f482ba-e7a6-4f58-aeb8-91cb5e295650</vt:lpwstr>
  </property>
  <property fmtid="{D5CDD505-2E9C-101B-9397-08002B2CF9AE}" pid="14" name="MSIP_Label_6bd9ddd1-4d20-43f6-abfa-fc3c07406f94_ContentBits">
    <vt:lpwstr>0</vt:lpwstr>
  </property>
</Properties>
</file>